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0000003" w14:textId="207988B3" w:rsidR="00C87D67" w:rsidRDefault="00AE00C4">
      <w:pPr>
        <w:jc w:val="both"/>
      </w:pPr>
      <w:r>
        <w:t xml:space="preserve">Настоящим я выражаю своё согласие </w:t>
      </w:r>
      <w:ins w:id="0" w:author="Дмитрий" w:date="2026-02-04T10:32:00Z" w16du:dateUtc="2026-02-04T07:32:00Z">
        <w:r w:rsidR="00B7139D" w:rsidRPr="00004F14">
          <w:rPr>
            <w:color w:val="000000" w:themeColor="text1"/>
            <w:lang w:val="ru-RU"/>
          </w:rPr>
          <w:t>ИП Резванова И.С.</w:t>
        </w:r>
      </w:ins>
      <w:r w:rsidR="00004F14" w:rsidRPr="00004F14">
        <w:rPr>
          <w:color w:val="000000" w:themeColor="text1"/>
          <w:lang w:val="ru-RU"/>
        </w:rPr>
        <w:t xml:space="preserve"> </w:t>
      </w:r>
      <w:r>
        <w:t>ОГРНИП </w:t>
      </w:r>
      <w:ins w:id="1" w:author="Дмитрий" w:date="2026-02-04T10:33:00Z" w16du:dateUtc="2026-02-04T07:33:00Z">
        <w:r w:rsidR="00B7139D">
          <w:rPr>
            <w:lang w:val="ru-RU"/>
          </w:rPr>
          <w:t>315525200003780</w:t>
        </w:r>
      </w:ins>
      <w:r>
        <w:t>, ИНН </w:t>
      </w:r>
      <w:ins w:id="2" w:author="Дмитрий" w:date="2026-02-04T10:34:00Z" w16du:dateUtc="2026-02-04T07:34:00Z">
        <w:r w:rsidR="00B7139D">
          <w:rPr>
            <w:lang w:val="ru-RU"/>
          </w:rPr>
          <w:t>525621635136</w:t>
        </w:r>
      </w:ins>
      <w:r>
        <w:t>,</w:t>
      </w:r>
      <w:r w:rsidR="00004F14">
        <w:rPr>
          <w:lang w:val="ru-RU"/>
        </w:rPr>
        <w:t xml:space="preserve"> </w:t>
      </w:r>
      <w:r>
        <w:t xml:space="preserve">зарегистрированному по адресу: </w:t>
      </w:r>
      <w:r w:rsidR="00004F14">
        <w:rPr>
          <w:lang w:val="ru-RU"/>
        </w:rPr>
        <w:t>Нижегородская обл. Богородский муниципальный округ, д. Бурцево, ул. Западная д. 28</w:t>
      </w:r>
      <w:r>
        <w:t xml:space="preserve"> (далее — Оператор), на обработку</w:t>
      </w:r>
      <w:r w:rsidR="009E15D5">
        <w:rPr>
          <w:lang w:val="ru-RU"/>
        </w:rPr>
        <w:t xml:space="preserve"> в ручную</w:t>
      </w:r>
      <w:r>
        <w:t>, а именно сбор, запись, хранение, уточнение (обновление, изменение), следующих персональных данных:</w:t>
      </w:r>
    </w:p>
    <w:p w14:paraId="00000004" w14:textId="77777777" w:rsidR="00C87D67" w:rsidRDefault="00C87D67">
      <w:pPr>
        <w:jc w:val="both"/>
      </w:pPr>
    </w:p>
    <w:p w14:paraId="00000006" w14:textId="41E630D0" w:rsidR="00C87D67" w:rsidDel="00B7139D" w:rsidRDefault="00AE00C4" w:rsidP="00004F14">
      <w:pPr>
        <w:numPr>
          <w:ilvl w:val="0"/>
          <w:numId w:val="3"/>
        </w:numPr>
        <w:jc w:val="both"/>
        <w:rPr>
          <w:del w:id="3" w:author="Дмитрий" w:date="2026-02-04T10:29:00Z" w16du:dateUtc="2026-02-04T07:29:00Z"/>
        </w:rPr>
      </w:pPr>
      <w:r>
        <w:t>фамилия, имя, отчество;</w:t>
      </w:r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(email);</w:t>
      </w:r>
    </w:p>
    <w:p w14:paraId="00000009" w14:textId="33BC4977" w:rsidR="00C87D67" w:rsidRDefault="00AE00C4">
      <w:pPr>
        <w:numPr>
          <w:ilvl w:val="0"/>
          <w:numId w:val="3"/>
        </w:numPr>
        <w:jc w:val="both"/>
      </w:pPr>
      <w:r>
        <w:t xml:space="preserve">история запросов и просмотров на сайте </w:t>
      </w:r>
      <w:r w:rsidR="00004F14">
        <w:rPr>
          <w:lang w:val="ru-RU"/>
        </w:rPr>
        <w:t>рестрой52.рф</w:t>
      </w:r>
      <w:r>
        <w:t xml:space="preserve"> (далее — Сайт) и его сервисах;</w:t>
      </w:r>
    </w:p>
    <w:p w14:paraId="0000000A" w14:textId="77777777" w:rsidR="00C87D67" w:rsidRDefault="00AE00C4">
      <w:pPr>
        <w:numPr>
          <w:ilvl w:val="0"/>
          <w:numId w:val="3"/>
        </w:numPr>
        <w:jc w:val="both"/>
      </w:pPr>
      <w:r>
        <w:t>файлы cookie,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Default="00C87D67">
      <w:pPr>
        <w:jc w:val="both"/>
      </w:pPr>
    </w:p>
    <w:p w14:paraId="0000000C" w14:textId="05589ADA" w:rsidR="00C87D67" w:rsidRDefault="00AE00C4">
      <w:pPr>
        <w:jc w:val="both"/>
      </w:pPr>
      <w:r>
        <w:t>Обработка персональных данных в соответствии с настоящим согласием может осуществляться Оператором в следующих целях:</w:t>
      </w:r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Default="00C87D67">
      <w:pPr>
        <w:jc w:val="both"/>
      </w:pPr>
    </w:p>
    <w:p w14:paraId="00000016" w14:textId="77777777" w:rsidR="00C87D67" w:rsidRDefault="00C87D67">
      <w:pPr>
        <w:jc w:val="both"/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7DB4571C" w:rsidR="00C87D67" w:rsidDel="00B7139D" w:rsidRDefault="00AE00C4">
      <w:pPr>
        <w:rPr>
          <w:del w:id="4" w:author="Дмитрий" w:date="2026-02-04T10:32:00Z" w16du:dateUtc="2026-02-04T07:32:00Z"/>
        </w:rPr>
      </w:pPr>
      <w:r>
        <w:t>Настоящее согласие может быть отозвано мной путём направления уведомления посредством электронной почты на электронный адрес Оператора</w:t>
      </w:r>
      <w:r w:rsidR="00004F14">
        <w:rPr>
          <w:lang w:val="ru-RU"/>
        </w:rPr>
        <w:t xml:space="preserve">: </w:t>
      </w:r>
      <w:ins w:id="5" w:author="Дмитрий" w:date="2026-02-04T10:31:00Z" w16du:dateUtc="2026-02-04T07:31:00Z">
        <w:r w:rsidR="00B7139D">
          <w:rPr>
            <w:lang w:val="en-US"/>
          </w:rPr>
          <w:t>orion</w:t>
        </w:r>
        <w:r w:rsidR="00B7139D" w:rsidRPr="00B7139D">
          <w:rPr>
            <w:lang w:val="ru-RU"/>
            <w:rPrChange w:id="6" w:author="Дмитрий" w:date="2026-02-04T10:31:00Z" w16du:dateUtc="2026-02-04T07:31:00Z">
              <w:rPr>
                <w:lang w:val="en-US"/>
              </w:rPr>
            </w:rPrChange>
          </w:rPr>
          <w:t>-</w:t>
        </w:r>
        <w:r w:rsidR="00B7139D">
          <w:rPr>
            <w:lang w:val="en-US"/>
          </w:rPr>
          <w:t>nn</w:t>
        </w:r>
        <w:r w:rsidR="00B7139D" w:rsidRPr="00B7139D">
          <w:rPr>
            <w:lang w:val="ru-RU"/>
            <w:rPrChange w:id="7" w:author="Дмитрий" w:date="2026-02-04T10:31:00Z" w16du:dateUtc="2026-02-04T07:31:00Z">
              <w:rPr>
                <w:lang w:val="en-US"/>
              </w:rPr>
            </w:rPrChange>
          </w:rPr>
          <w:t>2005</w:t>
        </w:r>
        <w:r w:rsidR="00B7139D" w:rsidRPr="00B7139D">
          <w:rPr>
            <w:lang w:val="ru-RU"/>
            <w:rPrChange w:id="8" w:author="Дмитрий" w:date="2026-02-04T10:32:00Z" w16du:dateUtc="2026-02-04T07:32:00Z">
              <w:rPr>
                <w:lang w:val="en-US"/>
              </w:rPr>
            </w:rPrChange>
          </w:rPr>
          <w:t>@</w:t>
        </w:r>
      </w:ins>
      <w:ins w:id="9" w:author="Дмитрий" w:date="2026-02-04T10:32:00Z" w16du:dateUtc="2026-02-04T07:32:00Z">
        <w:r w:rsidR="00B7139D">
          <w:rPr>
            <w:lang w:val="en-US"/>
          </w:rPr>
          <w:t>yandex</w:t>
        </w:r>
        <w:r w:rsidR="00B7139D" w:rsidRPr="00B7139D">
          <w:rPr>
            <w:lang w:val="ru-RU"/>
            <w:rPrChange w:id="10" w:author="Дмитрий" w:date="2026-02-04T10:32:00Z" w16du:dateUtc="2026-02-04T07:32:00Z">
              <w:rPr>
                <w:lang w:val="en-US"/>
              </w:rPr>
            </w:rPrChange>
          </w:rPr>
          <w:t>.</w:t>
        </w:r>
        <w:r w:rsidR="00B7139D">
          <w:rPr>
            <w:lang w:val="en-US"/>
          </w:rPr>
          <w:t>ru</w:t>
        </w:r>
      </w:ins>
      <w:r w:rsidR="00004F14">
        <w:rPr>
          <w:lang w:val="ru-RU"/>
        </w:rPr>
        <w:t>.</w:t>
      </w:r>
    </w:p>
    <w:p w14:paraId="0000001A" w14:textId="521705EA" w:rsidR="00C87D67" w:rsidDel="00B7139D" w:rsidRDefault="00C87D67">
      <w:pPr>
        <w:rPr>
          <w:del w:id="11" w:author="Дмитрий" w:date="2026-02-04T10:32:00Z" w16du:dateUtc="2026-02-04T07:32:00Z"/>
        </w:rPr>
      </w:pPr>
    </w:p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72743">
    <w:abstractNumId w:val="2"/>
  </w:num>
  <w:num w:numId="2" w16cid:durableId="966936562">
    <w:abstractNumId w:val="0"/>
  </w:num>
  <w:num w:numId="3" w16cid:durableId="9733618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Дмитрий">
    <w15:presenceInfo w15:providerId="None" w15:userId="Дмитри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004F14"/>
    <w:rsid w:val="006900C7"/>
    <w:rsid w:val="008936F4"/>
    <w:rsid w:val="009E15D5"/>
    <w:rsid w:val="00AE00C4"/>
    <w:rsid w:val="00B7139D"/>
    <w:rsid w:val="00C87D67"/>
    <w:rsid w:val="00CA16C9"/>
    <w:rsid w:val="00C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0C4D-D2A5-4A80-A5E9-3F9FE1BB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Дмитрий</cp:lastModifiedBy>
  <cp:revision>7</cp:revision>
  <dcterms:created xsi:type="dcterms:W3CDTF">2023-12-22T09:04:00Z</dcterms:created>
  <dcterms:modified xsi:type="dcterms:W3CDTF">2026-02-04T07:45:00Z</dcterms:modified>
</cp:coreProperties>
</file>