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205A" w:rsidRDefault="00BF4958">
      <w:pPr>
        <w:jc w:val="center"/>
        <w:rPr>
          <w:b/>
        </w:rPr>
      </w:pPr>
      <w:r>
        <w:rPr>
          <w:b/>
        </w:rPr>
        <w:t>ПОЛИТИКА КОНФИДЕНЦИАЛЬНОСТИ</w:t>
      </w:r>
    </w:p>
    <w:p w14:paraId="00000002" w14:textId="5055EC17" w:rsidR="006A205A" w:rsidRDefault="006A205A">
      <w:pPr>
        <w:rPr>
          <w:i/>
        </w:rPr>
      </w:pPr>
    </w:p>
    <w:p w14:paraId="00000003" w14:textId="5EC4BFDB" w:rsidR="006A205A" w:rsidRDefault="00BF4958">
      <w:pPr>
        <w:rPr>
          <w:i/>
        </w:rPr>
      </w:pPr>
      <w:r>
        <w:rPr>
          <w:i/>
        </w:rPr>
        <w:t xml:space="preserve">Дата последнего обновления: </w:t>
      </w:r>
      <w:r w:rsidR="00575F2E">
        <w:rPr>
          <w:i/>
          <w:lang w:val="ru-RU"/>
        </w:rPr>
        <w:t>01</w:t>
      </w:r>
      <w:r>
        <w:rPr>
          <w:i/>
        </w:rPr>
        <w:t xml:space="preserve"> </w:t>
      </w:r>
      <w:r w:rsidR="00866036">
        <w:rPr>
          <w:i/>
          <w:lang w:val="ru-RU"/>
        </w:rPr>
        <w:t>«</w:t>
      </w:r>
      <w:r w:rsidR="00575F2E">
        <w:rPr>
          <w:i/>
          <w:lang w:val="ru-RU"/>
        </w:rPr>
        <w:t>02</w:t>
      </w:r>
      <w:r w:rsidR="00866036">
        <w:rPr>
          <w:i/>
          <w:lang w:val="ru-RU"/>
        </w:rPr>
        <w:t>»</w:t>
      </w:r>
      <w:r>
        <w:rPr>
          <w:i/>
        </w:rPr>
        <w:t xml:space="preserve"> </w:t>
      </w:r>
      <w:r w:rsidR="00575F2E">
        <w:rPr>
          <w:i/>
          <w:lang w:val="ru-RU"/>
        </w:rPr>
        <w:t>2026</w:t>
      </w:r>
      <w:r>
        <w:rPr>
          <w:i/>
        </w:rPr>
        <w:t xml:space="preserve"> года</w:t>
      </w:r>
      <w:r>
        <w:rPr>
          <w:i/>
        </w:rPr>
        <w:br/>
      </w:r>
    </w:p>
    <w:p w14:paraId="00000004" w14:textId="77777777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t>ОБЩИЕ ПОЛОЖЕНИЯ</w:t>
      </w:r>
      <w:r w:rsidRPr="00575F2E">
        <w:rPr>
          <w:b/>
        </w:rPr>
        <w:br/>
      </w:r>
    </w:p>
    <w:p w14:paraId="00000005" w14:textId="6E1E7176" w:rsidR="006A205A" w:rsidRPr="00575F2E" w:rsidRDefault="00BF4958">
      <w:pPr>
        <w:numPr>
          <w:ilvl w:val="1"/>
          <w:numId w:val="4"/>
        </w:numPr>
        <w:jc w:val="both"/>
      </w:pPr>
      <w:r w:rsidRPr="00575F2E">
        <w:t>Настоящая политика конфиденциальности (далее</w:t>
      </w:r>
      <w:r w:rsidR="00866036" w:rsidRPr="00575F2E">
        <w:rPr>
          <w:lang w:val="ru-RU"/>
        </w:rPr>
        <w:t> </w:t>
      </w:r>
      <w:r w:rsidRPr="00575F2E">
        <w:t xml:space="preserve">— Политика) определяет основные принципы, цели, условия и способы обработки персональных данных </w:t>
      </w:r>
      <w:r w:rsidR="00575F2E">
        <w:rPr>
          <w:lang w:val="ru-RU"/>
        </w:rPr>
        <w:t>Общество с ограниченной ответственностью, «КАЗАНСКОЕ СТРОИТЕЛЬНОЕ МОНТАЖНОЕ УПРАВЛЕНИЕ-757» (ООО «КСМУ-757»)</w:t>
      </w:r>
      <w:r w:rsidR="009B15A7">
        <w:rPr>
          <w:lang w:val="ru-RU"/>
        </w:rPr>
        <w:t xml:space="preserve">, </w:t>
      </w:r>
      <w:r w:rsidRPr="00575F2E">
        <w:t>ОГРН</w:t>
      </w:r>
      <w:r w:rsidR="00575F2E">
        <w:rPr>
          <w:lang w:val="ru-RU"/>
        </w:rPr>
        <w:t xml:space="preserve"> 1131690053054</w:t>
      </w:r>
      <w:r w:rsidRPr="00575F2E">
        <w:t>, ИНН</w:t>
      </w:r>
      <w:r w:rsidR="005775B2" w:rsidRPr="00575F2E">
        <w:rPr>
          <w:lang w:val="ru-RU"/>
        </w:rPr>
        <w:t> </w:t>
      </w:r>
      <w:r w:rsidR="00575F2E">
        <w:rPr>
          <w:lang w:val="ru-RU"/>
        </w:rPr>
        <w:t xml:space="preserve">1655374220, </w:t>
      </w:r>
      <w:r w:rsidRPr="00575F2E">
        <w:t>юридический адрес:</w:t>
      </w:r>
      <w:r w:rsidR="00B26906">
        <w:rPr>
          <w:lang w:val="ru-RU"/>
        </w:rPr>
        <w:t xml:space="preserve"> </w:t>
      </w:r>
      <w:r w:rsidR="00575F2E">
        <w:rPr>
          <w:lang w:val="ru-RU"/>
        </w:rPr>
        <w:t xml:space="preserve">420108, РТ, г. Казань, ул. </w:t>
      </w:r>
      <w:proofErr w:type="spellStart"/>
      <w:r w:rsidR="00575F2E">
        <w:rPr>
          <w:lang w:val="ru-RU"/>
        </w:rPr>
        <w:t>Мазита</w:t>
      </w:r>
      <w:proofErr w:type="spellEnd"/>
      <w:r w:rsidR="00575F2E">
        <w:rPr>
          <w:lang w:val="ru-RU"/>
        </w:rPr>
        <w:t xml:space="preserve"> Гафури, д. 50, к. 1, помещение 210</w:t>
      </w:r>
      <w:r w:rsidRPr="00575F2E">
        <w:t>(далее</w:t>
      </w:r>
      <w:r w:rsidR="005775B2" w:rsidRPr="00575F2E">
        <w:rPr>
          <w:lang w:val="ru-RU"/>
        </w:rPr>
        <w:t> </w:t>
      </w:r>
      <w:r w:rsidRPr="00575F2E">
        <w:t>—  Оператор).</w:t>
      </w:r>
    </w:p>
    <w:p w14:paraId="00000006" w14:textId="46DE4C06" w:rsidR="006A205A" w:rsidRPr="00575F2E" w:rsidRDefault="00BF4958">
      <w:pPr>
        <w:numPr>
          <w:ilvl w:val="1"/>
          <w:numId w:val="4"/>
        </w:numPr>
        <w:jc w:val="both"/>
      </w:pPr>
      <w:r w:rsidRPr="00575F2E">
        <w:t>Настоящая Политика разработана во исполнение требований п.</w:t>
      </w:r>
      <w:r w:rsidR="0004024A" w:rsidRPr="00575F2E">
        <w:rPr>
          <w:lang w:val="ru-RU"/>
        </w:rPr>
        <w:t> </w:t>
      </w:r>
      <w:r w:rsidRPr="00575F2E">
        <w:t>2 ч.</w:t>
      </w:r>
      <w:r w:rsidR="0004024A" w:rsidRPr="00575F2E">
        <w:rPr>
          <w:lang w:val="ru-RU"/>
        </w:rPr>
        <w:t> </w:t>
      </w:r>
      <w:r w:rsidRPr="00575F2E">
        <w:t>1 ст.</w:t>
      </w:r>
      <w:r w:rsidR="0004024A" w:rsidRPr="00575F2E">
        <w:rPr>
          <w:lang w:val="ru-RU"/>
        </w:rPr>
        <w:t> </w:t>
      </w:r>
      <w:r w:rsidRPr="00575F2E">
        <w:t>18.1 Федерального закона от 27.07.2006 №</w:t>
      </w:r>
      <w:r w:rsidR="0004024A" w:rsidRPr="00575F2E">
        <w:rPr>
          <w:lang w:val="ru-RU"/>
        </w:rPr>
        <w:t> </w:t>
      </w:r>
      <w:r w:rsidRPr="00575F2E">
        <w:t>152-ФЗ «О</w:t>
      </w:r>
      <w:r w:rsidR="0004024A" w:rsidRPr="00575F2E">
        <w:rPr>
          <w:lang w:val="ru-RU"/>
        </w:rPr>
        <w:t> </w:t>
      </w:r>
      <w:r w:rsidRPr="00575F2E">
        <w:t>персональных данных» (далее</w:t>
      </w:r>
      <w:r w:rsidR="0004024A" w:rsidRPr="00575F2E">
        <w:rPr>
          <w:lang w:val="ru-RU"/>
        </w:rPr>
        <w:t> </w:t>
      </w:r>
      <w:r w:rsidRPr="00575F2E">
        <w:t xml:space="preserve">— Закон о персональных данных) с </w:t>
      </w:r>
      <w:r w:rsidR="00575F2E">
        <w:rPr>
          <w:lang w:val="ru-RU"/>
        </w:rPr>
        <w:t>учётом</w:t>
      </w:r>
      <w:r w:rsidRPr="00575F2E">
        <w:t xml:space="preserve"> требований Закона о персональных данных и</w:t>
      </w:r>
      <w:r w:rsidR="0004024A" w:rsidRPr="00575F2E">
        <w:rPr>
          <w:lang w:val="ru-RU"/>
        </w:rPr>
        <w:t> </w:t>
      </w:r>
      <w:r w:rsidRPr="00575F2E">
        <w:t>иных нормативных правовых актов Российской Федерации в области персональных данных.</w:t>
      </w:r>
    </w:p>
    <w:p w14:paraId="00000007" w14:textId="60147FF2" w:rsidR="006A205A" w:rsidRPr="00575F2E" w:rsidRDefault="00BF4958">
      <w:pPr>
        <w:numPr>
          <w:ilvl w:val="1"/>
          <w:numId w:val="4"/>
        </w:numPr>
        <w:jc w:val="both"/>
      </w:pPr>
      <w:r w:rsidRPr="00575F2E"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</w:t>
      </w:r>
      <w:r w:rsidR="007F54B2" w:rsidRPr="00575F2E">
        <w:rPr>
          <w:lang w:val="ru-RU"/>
        </w:rPr>
        <w:t>субъекта персональных данных</w:t>
      </w:r>
      <w:r w:rsidR="007F54B2" w:rsidRPr="00575F2E">
        <w:t xml:space="preserve"> </w:t>
      </w:r>
      <w:r w:rsidRPr="00575F2E">
        <w:t>только в случае их заполнения и</w:t>
      </w:r>
      <w:r w:rsidR="00CB733E" w:rsidRPr="00575F2E">
        <w:rPr>
          <w:lang w:val="ru-RU"/>
        </w:rPr>
        <w:t xml:space="preserve"> (</w:t>
      </w:r>
      <w:r w:rsidRPr="00575F2E">
        <w:t>или</w:t>
      </w:r>
      <w:r w:rsidR="00CB733E" w:rsidRPr="00575F2E">
        <w:rPr>
          <w:lang w:val="ru-RU"/>
        </w:rPr>
        <w:t>)</w:t>
      </w:r>
      <w:r w:rsidRPr="00575F2E">
        <w:t xml:space="preserve"> отправки </w:t>
      </w:r>
      <w:r w:rsidR="00575F2E">
        <w:rPr>
          <w:lang w:val="ru-RU"/>
        </w:rPr>
        <w:t xml:space="preserve">субъектом </w:t>
      </w:r>
      <w:r w:rsidRPr="00575F2E">
        <w:t xml:space="preserve">персональных данных самостоятельно через формы на сайте </w:t>
      </w:r>
      <w:proofErr w:type="spellStart"/>
      <w:r w:rsidR="00575F2E">
        <w:rPr>
          <w:lang w:val="en-US"/>
        </w:rPr>
        <w:t>Ksmu</w:t>
      </w:r>
      <w:proofErr w:type="spellEnd"/>
      <w:r w:rsidR="00575F2E" w:rsidRPr="00575F2E">
        <w:rPr>
          <w:lang w:val="ru-RU"/>
        </w:rPr>
        <w:t>757.</w:t>
      </w:r>
      <w:proofErr w:type="spellStart"/>
      <w:r w:rsidR="00575F2E">
        <w:rPr>
          <w:lang w:val="en-US"/>
        </w:rPr>
        <w:t>ru</w:t>
      </w:r>
      <w:proofErr w:type="spellEnd"/>
      <w:r w:rsidRPr="00575F2E">
        <w:t xml:space="preserve"> (далее — Сайт</w:t>
      </w:r>
      <w:proofErr w:type="gramStart"/>
      <w:r w:rsidRPr="00575F2E">
        <w:t>)</w:t>
      </w:r>
      <w:r w:rsidR="007A1988" w:rsidRPr="00575F2E">
        <w:rPr>
          <w:lang w:val="ru-RU"/>
        </w:rPr>
        <w:t>,</w:t>
      </w:r>
      <w:r w:rsidR="00575F2E" w:rsidRPr="00575F2E">
        <w:rPr>
          <w:lang w:val="ru-RU"/>
        </w:rPr>
        <w:t>или</w:t>
      </w:r>
      <w:proofErr w:type="gramEnd"/>
      <w:r w:rsidR="00575F2E" w:rsidRPr="00575F2E">
        <w:rPr>
          <w:lang w:val="ru-RU"/>
        </w:rPr>
        <w:t xml:space="preserve"> направленные Оператору посредством электронной почты</w:t>
      </w:r>
      <w:r w:rsidRPr="00575F2E">
        <w:t>. Заполняя соответствующие формы и</w:t>
      </w:r>
      <w:r w:rsidR="007A1988" w:rsidRPr="00575F2E">
        <w:rPr>
          <w:lang w:val="ru-RU"/>
        </w:rPr>
        <w:t xml:space="preserve"> (</w:t>
      </w:r>
      <w:r w:rsidRPr="00575F2E">
        <w:t>или</w:t>
      </w:r>
      <w:r w:rsidR="007A1988" w:rsidRPr="00575F2E">
        <w:rPr>
          <w:lang w:val="ru-RU"/>
        </w:rPr>
        <w:t>)</w:t>
      </w:r>
      <w:r w:rsidRPr="00575F2E">
        <w:t xml:space="preserve"> отправляя свои персональные данные Оператору, </w:t>
      </w:r>
      <w:r w:rsidR="00575F2E">
        <w:rPr>
          <w:lang w:val="ru-RU"/>
        </w:rPr>
        <w:t>субъект</w:t>
      </w:r>
      <w:r w:rsidRPr="00575F2E">
        <w:t xml:space="preserve"> </w:t>
      </w:r>
      <w:r w:rsidR="007F54B2" w:rsidRPr="00575F2E">
        <w:rPr>
          <w:lang w:val="ru-RU"/>
        </w:rPr>
        <w:t xml:space="preserve">персональных данных </w:t>
      </w:r>
      <w:r w:rsidRPr="00575F2E">
        <w:t xml:space="preserve">выражает согласие с </w:t>
      </w:r>
      <w:r w:rsidR="00026F90" w:rsidRPr="00575F2E">
        <w:rPr>
          <w:lang w:val="ru-RU"/>
        </w:rPr>
        <w:t>настоящей</w:t>
      </w:r>
      <w:r w:rsidR="00026F90" w:rsidRPr="00575F2E">
        <w:t xml:space="preserve"> </w:t>
      </w:r>
      <w:r w:rsidRPr="00575F2E">
        <w:t>Политикой.</w:t>
      </w:r>
    </w:p>
    <w:p w14:paraId="00000008" w14:textId="489754C7" w:rsidR="006A205A" w:rsidRPr="00575F2E" w:rsidRDefault="00BF4958">
      <w:pPr>
        <w:numPr>
          <w:ilvl w:val="1"/>
          <w:numId w:val="4"/>
        </w:numPr>
        <w:jc w:val="both"/>
      </w:pPr>
      <w:r w:rsidRPr="00575F2E">
        <w:t>Субъект персональных данных самостоятельно принимает решение о</w:t>
      </w:r>
      <w:r w:rsidR="00026F90" w:rsidRPr="00575F2E">
        <w:rPr>
          <w:lang w:val="ru-RU"/>
        </w:rPr>
        <w:t> </w:t>
      </w:r>
      <w:r w:rsidRPr="00575F2E">
        <w:t>предоставлении его персональных данных и да</w:t>
      </w:r>
      <w:r w:rsidR="00026F90" w:rsidRPr="00575F2E">
        <w:rPr>
          <w:lang w:val="ru-RU"/>
        </w:rPr>
        <w:t>ё</w:t>
      </w:r>
      <w:r w:rsidRPr="00575F2E">
        <w:t>т согласие свободно, своей волей и</w:t>
      </w:r>
      <w:r w:rsidR="00026F90" w:rsidRPr="00575F2E">
        <w:rPr>
          <w:lang w:val="ru-RU"/>
        </w:rPr>
        <w:t> </w:t>
      </w:r>
      <w:r w:rsidRPr="00575F2E">
        <w:t>в</w:t>
      </w:r>
      <w:r w:rsidR="00026F90" w:rsidRPr="00575F2E">
        <w:rPr>
          <w:lang w:val="ru-RU"/>
        </w:rPr>
        <w:t> </w:t>
      </w:r>
      <w:r w:rsidR="00575F2E">
        <w:rPr>
          <w:lang w:val="ru-RU"/>
        </w:rPr>
        <w:t>своём</w:t>
      </w:r>
      <w:r w:rsidRPr="00575F2E">
        <w:t xml:space="preserve"> интересе.</w:t>
      </w:r>
    </w:p>
    <w:p w14:paraId="00000009" w14:textId="09974495" w:rsidR="006A205A" w:rsidRPr="00575F2E" w:rsidRDefault="00BF4958">
      <w:pPr>
        <w:numPr>
          <w:ilvl w:val="1"/>
          <w:numId w:val="4"/>
        </w:numPr>
        <w:jc w:val="both"/>
      </w:pPr>
      <w:r w:rsidRPr="00575F2E">
        <w:t>Настоящая Политика подлежит актуализации по инициативе Оператора, а также в</w:t>
      </w:r>
      <w:r w:rsidR="00026F90" w:rsidRPr="00575F2E">
        <w:rPr>
          <w:lang w:val="ru-RU"/>
        </w:rPr>
        <w:t> </w:t>
      </w:r>
      <w:r w:rsidRPr="00575F2E">
        <w:t>случае изменения законодательства Российской Федерации о персональных данных.</w:t>
      </w:r>
    </w:p>
    <w:p w14:paraId="0000000A" w14:textId="77777777" w:rsidR="006A205A" w:rsidRPr="00575F2E" w:rsidRDefault="00BF4958">
      <w:pPr>
        <w:jc w:val="both"/>
      </w:pPr>
      <w:r w:rsidRPr="00575F2E">
        <w:t xml:space="preserve"> </w:t>
      </w:r>
    </w:p>
    <w:p w14:paraId="0000000B" w14:textId="77777777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t>ОСНОВНЫЕ ПОНЯТИЯ</w:t>
      </w:r>
      <w:r w:rsidRPr="00575F2E">
        <w:rPr>
          <w:b/>
        </w:rPr>
        <w:br/>
      </w:r>
    </w:p>
    <w:p w14:paraId="0000000C" w14:textId="0A03F8BE" w:rsidR="006A205A" w:rsidRPr="00575F2E" w:rsidRDefault="00BF4958">
      <w:pPr>
        <w:numPr>
          <w:ilvl w:val="1"/>
          <w:numId w:val="4"/>
        </w:numPr>
        <w:jc w:val="both"/>
      </w:pPr>
      <w:r w:rsidRPr="00575F2E">
        <w:t>В</w:t>
      </w:r>
      <w:r w:rsidR="00026F90" w:rsidRPr="00575F2E">
        <w:rPr>
          <w:lang w:val="ru-RU"/>
        </w:rPr>
        <w:t> </w:t>
      </w:r>
      <w:r w:rsidRPr="00575F2E">
        <w:t xml:space="preserve">целях настоящей Политики </w:t>
      </w:r>
      <w:r w:rsidR="00575F2E">
        <w:rPr>
          <w:lang w:val="ru-RU"/>
        </w:rPr>
        <w:t>нижеприведённые</w:t>
      </w:r>
      <w:r w:rsidRPr="00575F2E">
        <w:t xml:space="preserve"> термины используются в</w:t>
      </w:r>
      <w:r w:rsidR="005548DB" w:rsidRPr="00575F2E">
        <w:rPr>
          <w:lang w:val="ru-RU"/>
        </w:rPr>
        <w:t> </w:t>
      </w:r>
      <w:r w:rsidRPr="00575F2E">
        <w:t>следующем значении:</w:t>
      </w:r>
    </w:p>
    <w:p w14:paraId="0000000D" w14:textId="46395F75" w:rsidR="006A205A" w:rsidRPr="00575F2E" w:rsidRDefault="006A205A">
      <w:pPr>
        <w:jc w:val="both"/>
      </w:pPr>
    </w:p>
    <w:p w14:paraId="0000000E" w14:textId="4B3F853A" w:rsidR="006A205A" w:rsidRPr="00575F2E" w:rsidRDefault="00BF4958">
      <w:pPr>
        <w:jc w:val="both"/>
      </w:pPr>
      <w:r w:rsidRPr="00575F2E">
        <w:rPr>
          <w:b/>
        </w:rPr>
        <w:t>Персональные данные</w:t>
      </w:r>
      <w:r w:rsidR="005A4606" w:rsidRPr="00575F2E">
        <w:rPr>
          <w:b/>
          <w:lang w:val="ru-RU"/>
        </w:rPr>
        <w:t> </w:t>
      </w:r>
      <w:r w:rsidRPr="00575F2E">
        <w:t xml:space="preserve">— любая информация, относящаяся прямо или косвенно </w:t>
      </w:r>
      <w:r w:rsidR="005A4606" w:rsidRPr="00575F2E">
        <w:rPr>
          <w:lang w:val="ru-RU"/>
        </w:rPr>
        <w:t>к </w:t>
      </w:r>
      <w:r w:rsidR="00575F2E">
        <w:rPr>
          <w:lang w:val="ru-RU"/>
        </w:rPr>
        <w:t xml:space="preserve">определенному </w:t>
      </w:r>
      <w:r w:rsidRPr="00575F2E">
        <w:t>или определяемому физическому лицу (субъекту персональных данных).</w:t>
      </w:r>
    </w:p>
    <w:p w14:paraId="0000000F" w14:textId="64DB66F7" w:rsidR="006A205A" w:rsidRPr="00575F2E" w:rsidRDefault="006A205A">
      <w:pPr>
        <w:jc w:val="both"/>
      </w:pPr>
    </w:p>
    <w:p w14:paraId="00000010" w14:textId="3748BF80" w:rsidR="006A205A" w:rsidRPr="00575F2E" w:rsidRDefault="00BF4958">
      <w:pPr>
        <w:jc w:val="both"/>
      </w:pPr>
      <w:r w:rsidRPr="00575F2E">
        <w:rPr>
          <w:b/>
        </w:rPr>
        <w:t>Обработка персональных данных</w:t>
      </w:r>
      <w:r w:rsidR="005A4606" w:rsidRPr="00575F2E">
        <w:rPr>
          <w:b/>
          <w:lang w:val="ru-RU"/>
        </w:rPr>
        <w:t> </w:t>
      </w:r>
      <w:r w:rsidRPr="00575F2E"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11" w14:textId="1FACFCE9" w:rsidR="006A205A" w:rsidRPr="00575F2E" w:rsidRDefault="006A205A">
      <w:pPr>
        <w:jc w:val="both"/>
      </w:pPr>
    </w:p>
    <w:p w14:paraId="00000012" w14:textId="3047BBD9" w:rsidR="006A205A" w:rsidRPr="00575F2E" w:rsidRDefault="00BF4958">
      <w:pPr>
        <w:jc w:val="both"/>
      </w:pPr>
      <w:r w:rsidRPr="00575F2E">
        <w:rPr>
          <w:b/>
        </w:rPr>
        <w:lastRenderedPageBreak/>
        <w:t>Автоматизированная обработка персональных данных</w:t>
      </w:r>
      <w:r w:rsidR="00492A1B" w:rsidRPr="00575F2E">
        <w:rPr>
          <w:b/>
          <w:lang w:val="ru-RU"/>
        </w:rPr>
        <w:t> </w:t>
      </w:r>
      <w:r w:rsidRPr="00575F2E">
        <w:t>— обработка персональных данных с помощью средств вычислительной техники.</w:t>
      </w:r>
    </w:p>
    <w:p w14:paraId="00000013" w14:textId="404E969F" w:rsidR="006A205A" w:rsidRPr="00575F2E" w:rsidRDefault="006A205A">
      <w:pPr>
        <w:jc w:val="both"/>
      </w:pPr>
    </w:p>
    <w:p w14:paraId="00000014" w14:textId="0409973E" w:rsidR="006A205A" w:rsidRPr="00575F2E" w:rsidRDefault="00BF4958">
      <w:pPr>
        <w:jc w:val="both"/>
      </w:pPr>
      <w:r w:rsidRPr="00575F2E">
        <w:rPr>
          <w:b/>
        </w:rPr>
        <w:t>Распространение персональных данных</w:t>
      </w:r>
      <w:r w:rsidR="00492A1B" w:rsidRPr="00575F2E">
        <w:rPr>
          <w:b/>
          <w:lang w:val="ru-RU"/>
        </w:rPr>
        <w:t> </w:t>
      </w:r>
      <w:r w:rsidRPr="00575F2E">
        <w:t xml:space="preserve">— действия, направленные на раскрытие персональных данных </w:t>
      </w:r>
      <w:r w:rsidR="00575F2E">
        <w:rPr>
          <w:lang w:val="ru-RU"/>
        </w:rPr>
        <w:t xml:space="preserve">неопределенному </w:t>
      </w:r>
      <w:r w:rsidRPr="00575F2E">
        <w:t>кругу лиц.</w:t>
      </w:r>
    </w:p>
    <w:p w14:paraId="00000015" w14:textId="0CD08F6C" w:rsidR="006A205A" w:rsidRPr="00575F2E" w:rsidRDefault="006A205A">
      <w:pPr>
        <w:jc w:val="both"/>
      </w:pPr>
    </w:p>
    <w:p w14:paraId="00000016" w14:textId="6F0CA3AF" w:rsidR="006A205A" w:rsidRPr="00575F2E" w:rsidRDefault="00BF4958">
      <w:pPr>
        <w:jc w:val="both"/>
      </w:pPr>
      <w:r w:rsidRPr="00575F2E">
        <w:rPr>
          <w:b/>
        </w:rPr>
        <w:t>Предоставление персональных данных</w:t>
      </w:r>
      <w:r w:rsidR="00492A1B" w:rsidRPr="00575F2E">
        <w:rPr>
          <w:b/>
          <w:lang w:val="ru-RU"/>
        </w:rPr>
        <w:t> </w:t>
      </w:r>
      <w:r w:rsidRPr="00575F2E">
        <w:t xml:space="preserve">— действия, направленные на раскрытие персональных данных </w:t>
      </w:r>
      <w:r w:rsidR="00575F2E">
        <w:rPr>
          <w:lang w:val="ru-RU"/>
        </w:rPr>
        <w:t>определённому</w:t>
      </w:r>
      <w:r w:rsidRPr="00575F2E">
        <w:t xml:space="preserve"> лицу или </w:t>
      </w:r>
      <w:r w:rsidR="00575F2E">
        <w:rPr>
          <w:lang w:val="ru-RU"/>
        </w:rPr>
        <w:t>определённому</w:t>
      </w:r>
      <w:r w:rsidRPr="00575F2E">
        <w:t xml:space="preserve"> кругу лиц.</w:t>
      </w:r>
    </w:p>
    <w:p w14:paraId="00000017" w14:textId="34B9D392" w:rsidR="006A205A" w:rsidRPr="00575F2E" w:rsidRDefault="006A205A">
      <w:pPr>
        <w:jc w:val="both"/>
      </w:pPr>
    </w:p>
    <w:p w14:paraId="00000018" w14:textId="6AB6A4B3" w:rsidR="006A205A" w:rsidRPr="00575F2E" w:rsidRDefault="00BF4958">
      <w:pPr>
        <w:jc w:val="both"/>
      </w:pPr>
      <w:r w:rsidRPr="00575F2E">
        <w:rPr>
          <w:b/>
        </w:rPr>
        <w:t>Блокирование персональных данных</w:t>
      </w:r>
      <w:r w:rsidR="00492A1B" w:rsidRPr="00575F2E">
        <w:rPr>
          <w:b/>
          <w:lang w:val="ru-RU"/>
        </w:rPr>
        <w:t> </w:t>
      </w:r>
      <w:r w:rsidRPr="00575F2E"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0000019" w14:textId="4B50F09D" w:rsidR="006A205A" w:rsidRPr="00575F2E" w:rsidRDefault="006A205A">
      <w:pPr>
        <w:jc w:val="both"/>
      </w:pPr>
    </w:p>
    <w:p w14:paraId="0000001A" w14:textId="4322F26F" w:rsidR="006A205A" w:rsidRPr="00575F2E" w:rsidRDefault="00BF4958">
      <w:pPr>
        <w:jc w:val="both"/>
      </w:pPr>
      <w:r w:rsidRPr="00575F2E">
        <w:rPr>
          <w:b/>
        </w:rPr>
        <w:t>Уничтожение персональных данных</w:t>
      </w:r>
      <w:r w:rsidR="00492A1B" w:rsidRPr="00575F2E">
        <w:rPr>
          <w:b/>
          <w:lang w:val="ru-RU"/>
        </w:rPr>
        <w:t> </w:t>
      </w:r>
      <w:r w:rsidRPr="00575F2E"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0001B" w14:textId="3B2473DD" w:rsidR="006A205A" w:rsidRPr="00575F2E" w:rsidRDefault="006A205A">
      <w:pPr>
        <w:jc w:val="both"/>
      </w:pPr>
    </w:p>
    <w:p w14:paraId="0000001C" w14:textId="0DE78F4C" w:rsidR="006A205A" w:rsidRPr="00575F2E" w:rsidRDefault="00BF4958">
      <w:pPr>
        <w:jc w:val="both"/>
      </w:pPr>
      <w:r w:rsidRPr="00575F2E">
        <w:rPr>
          <w:b/>
        </w:rPr>
        <w:t>Обезличивание персональных данных</w:t>
      </w:r>
      <w:r w:rsidR="00BE6597" w:rsidRPr="00575F2E">
        <w:rPr>
          <w:lang w:val="ru-RU"/>
        </w:rPr>
        <w:t> </w:t>
      </w:r>
      <w:r w:rsidRPr="00575F2E"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00001D" w14:textId="12C065A6" w:rsidR="006A205A" w:rsidRPr="00575F2E" w:rsidRDefault="006A205A">
      <w:pPr>
        <w:jc w:val="both"/>
      </w:pPr>
    </w:p>
    <w:p w14:paraId="0000001E" w14:textId="1A35C1EA" w:rsidR="006A205A" w:rsidRPr="00575F2E" w:rsidRDefault="00BF4958">
      <w:pPr>
        <w:jc w:val="both"/>
      </w:pPr>
      <w:r w:rsidRPr="00575F2E">
        <w:rPr>
          <w:b/>
        </w:rPr>
        <w:t>Субъект персональных данных</w:t>
      </w:r>
      <w:r w:rsidRPr="00575F2E">
        <w:t xml:space="preserve">, </w:t>
      </w:r>
      <w:r w:rsidRPr="00575F2E">
        <w:rPr>
          <w:b/>
        </w:rPr>
        <w:t>Субъект</w:t>
      </w:r>
      <w:r w:rsidR="00BE6597" w:rsidRPr="00575F2E">
        <w:rPr>
          <w:b/>
          <w:lang w:val="ru-RU"/>
        </w:rPr>
        <w:t> </w:t>
      </w:r>
      <w:r w:rsidRPr="00575F2E">
        <w:t>— физическое лицо, которое может быть прямо или косвенно определено с помощью персональных данных.</w:t>
      </w:r>
    </w:p>
    <w:p w14:paraId="0000001F" w14:textId="74055DDD" w:rsidR="006A205A" w:rsidRPr="00575F2E" w:rsidRDefault="006A205A">
      <w:pPr>
        <w:jc w:val="both"/>
      </w:pPr>
    </w:p>
    <w:p w14:paraId="00000020" w14:textId="162E7FF9" w:rsidR="006A205A" w:rsidRPr="00575F2E" w:rsidRDefault="00BF4958">
      <w:pPr>
        <w:jc w:val="both"/>
      </w:pPr>
      <w:r w:rsidRPr="00575F2E">
        <w:rPr>
          <w:b/>
        </w:rPr>
        <w:t>Согласие на обработку персональных данных, Согласие</w:t>
      </w:r>
      <w:r w:rsidR="00BE6597" w:rsidRPr="00575F2E">
        <w:rPr>
          <w:b/>
          <w:lang w:val="ru-RU"/>
        </w:rPr>
        <w:t> </w:t>
      </w:r>
      <w:r w:rsidRPr="00575F2E"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r w:rsidR="00B26906">
        <w:rPr>
          <w:lang w:val="ru-RU"/>
        </w:rPr>
        <w:t>объеме</w:t>
      </w:r>
      <w:r w:rsidRPr="00575F2E">
        <w:t xml:space="preserve">, на условиях и для целей, </w:t>
      </w:r>
      <w:r w:rsidR="00B26906">
        <w:rPr>
          <w:lang w:val="ru-RU"/>
        </w:rPr>
        <w:t>определённых</w:t>
      </w:r>
      <w:r w:rsidRPr="00575F2E">
        <w:t xml:space="preserve"> настоящей Политикой и договорами</w:t>
      </w:r>
      <w:r w:rsidR="00B26906">
        <w:rPr>
          <w:lang w:val="ru-RU"/>
        </w:rPr>
        <w:t>, заключёнными</w:t>
      </w:r>
      <w:r w:rsidRPr="00575F2E">
        <w:t xml:space="preserve"> между Субъектом и Оператором.</w:t>
      </w:r>
    </w:p>
    <w:p w14:paraId="00000021" w14:textId="4B2BDB26" w:rsidR="006A205A" w:rsidRPr="00575F2E" w:rsidRDefault="006A205A"/>
    <w:p w14:paraId="00000022" w14:textId="23AD55CF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t>ПРИНЦИПЫ И</w:t>
      </w:r>
      <w:r w:rsidR="007E0BB5" w:rsidRPr="00575F2E">
        <w:rPr>
          <w:b/>
          <w:lang w:val="ru-RU"/>
        </w:rPr>
        <w:t> </w:t>
      </w:r>
      <w:r w:rsidRPr="00575F2E">
        <w:rPr>
          <w:b/>
        </w:rPr>
        <w:t>ЦЕЛИ ОБРАБОТКИ ПЕРСОНАЛЬНЫХ ДАННЫХ</w:t>
      </w:r>
      <w:r w:rsidRPr="00575F2E">
        <w:rPr>
          <w:b/>
        </w:rPr>
        <w:br/>
      </w:r>
    </w:p>
    <w:p w14:paraId="00000023" w14:textId="1CB259D2" w:rsidR="006A205A" w:rsidRPr="00575F2E" w:rsidRDefault="00BF4958">
      <w:pPr>
        <w:numPr>
          <w:ilvl w:val="1"/>
          <w:numId w:val="4"/>
        </w:numPr>
        <w:jc w:val="both"/>
      </w:pPr>
      <w:r w:rsidRPr="00575F2E">
        <w:t xml:space="preserve">Обработка персональных данных Оператором осуществляется с </w:t>
      </w:r>
      <w:r w:rsidR="00B26906">
        <w:rPr>
          <w:lang w:val="ru-RU"/>
        </w:rPr>
        <w:t>учётом</w:t>
      </w:r>
      <w:r w:rsidRPr="00575F2E">
        <w:t xml:space="preserve"> необходимости обеспечения защиты прав и свобод субъектов персональных данных, в</w:t>
      </w:r>
      <w:r w:rsidR="007E0BB5" w:rsidRPr="00575F2E">
        <w:rPr>
          <w:lang w:val="ru-RU"/>
        </w:rPr>
        <w:t> </w:t>
      </w:r>
      <w:r w:rsidRPr="00575F2E">
        <w:t>том числе защиты права на неприкосновенность частной жизни, личную и</w:t>
      </w:r>
      <w:r w:rsidR="007E0BB5" w:rsidRPr="00575F2E">
        <w:rPr>
          <w:lang w:val="ru-RU"/>
        </w:rPr>
        <w:t> </w:t>
      </w:r>
      <w:r w:rsidRPr="00575F2E">
        <w:t>семейную тайну, на основе следующих принципов:</w:t>
      </w:r>
    </w:p>
    <w:p w14:paraId="00000024" w14:textId="5264BB3D" w:rsidR="006A205A" w:rsidRPr="00575F2E" w:rsidRDefault="006A205A">
      <w:pPr>
        <w:jc w:val="both"/>
      </w:pPr>
    </w:p>
    <w:p w14:paraId="00000025" w14:textId="77777777" w:rsidR="006A205A" w:rsidRPr="00575F2E" w:rsidRDefault="00BF4958">
      <w:pPr>
        <w:numPr>
          <w:ilvl w:val="0"/>
          <w:numId w:val="1"/>
        </w:numPr>
        <w:jc w:val="both"/>
      </w:pPr>
      <w:r w:rsidRPr="00575F2E">
        <w:t>обработка персональных данных осуществляется на законной основе;</w:t>
      </w:r>
    </w:p>
    <w:p w14:paraId="00000026" w14:textId="6F86AAF8" w:rsidR="006A205A" w:rsidRPr="00575F2E" w:rsidRDefault="00BF4958">
      <w:pPr>
        <w:numPr>
          <w:ilvl w:val="0"/>
          <w:numId w:val="1"/>
        </w:numPr>
        <w:jc w:val="both"/>
      </w:pPr>
      <w:r w:rsidRPr="00575F2E">
        <w:t xml:space="preserve">обработка персональных данных ограничивается достижением конкретных, заранее </w:t>
      </w:r>
      <w:r w:rsidR="00B26906">
        <w:rPr>
          <w:lang w:val="ru-RU"/>
        </w:rPr>
        <w:t>определённых</w:t>
      </w:r>
      <w:r w:rsidRPr="00575F2E">
        <w:t xml:space="preserve"> и законных целей;</w:t>
      </w:r>
    </w:p>
    <w:p w14:paraId="00000027" w14:textId="2873A9CB" w:rsidR="006A205A" w:rsidRPr="00575F2E" w:rsidRDefault="00BF4958">
      <w:pPr>
        <w:numPr>
          <w:ilvl w:val="0"/>
          <w:numId w:val="1"/>
        </w:numPr>
        <w:jc w:val="both"/>
      </w:pPr>
      <w:r w:rsidRPr="00575F2E">
        <w:t>не допускается обработка персональных данных, несовместимая с целями сбора персональных данных;</w:t>
      </w:r>
    </w:p>
    <w:p w14:paraId="00000028" w14:textId="304B16D3" w:rsidR="006A205A" w:rsidRPr="00575F2E" w:rsidRDefault="00BF4958">
      <w:pPr>
        <w:numPr>
          <w:ilvl w:val="0"/>
          <w:numId w:val="1"/>
        </w:numPr>
        <w:jc w:val="both"/>
      </w:pPr>
      <w:r w:rsidRPr="00575F2E">
        <w:t xml:space="preserve">содержание и </w:t>
      </w:r>
      <w:r w:rsidR="00B26906">
        <w:rPr>
          <w:lang w:val="ru-RU"/>
        </w:rPr>
        <w:t>объём</w:t>
      </w:r>
      <w:r w:rsidRPr="00575F2E">
        <w:t xml:space="preserve"> обрабатываемых персональных данных </w:t>
      </w:r>
      <w:proofErr w:type="spellStart"/>
      <w:r w:rsidR="00B26906">
        <w:rPr>
          <w:lang w:val="ru-RU"/>
        </w:rPr>
        <w:t>соответсвуют</w:t>
      </w:r>
      <w:proofErr w:type="spellEnd"/>
      <w:r w:rsidRPr="00575F2E">
        <w:t xml:space="preserve"> заявленным целям обработки. Не</w:t>
      </w:r>
      <w:r w:rsidR="00672352" w:rsidRPr="00575F2E">
        <w:rPr>
          <w:lang w:val="ru-RU"/>
        </w:rPr>
        <w:t> </w:t>
      </w:r>
      <w:r w:rsidRPr="00575F2E">
        <w:t>допускается избыточность обрабатываемых персональных данных по отношению к заявленным целям их обработки;</w:t>
      </w:r>
    </w:p>
    <w:p w14:paraId="00000029" w14:textId="2A84EB7C" w:rsidR="006A205A" w:rsidRPr="00575F2E" w:rsidRDefault="00BF4958">
      <w:pPr>
        <w:numPr>
          <w:ilvl w:val="0"/>
          <w:numId w:val="1"/>
        </w:numPr>
        <w:jc w:val="both"/>
      </w:pPr>
      <w:r w:rsidRPr="00575F2E">
        <w:t>при обработке персональных данных обеспечиваются точность персональных данных, их достаточность, а в необходимых случаях</w:t>
      </w:r>
      <w:r w:rsidR="00672352" w:rsidRPr="00575F2E">
        <w:rPr>
          <w:lang w:val="ru-RU"/>
        </w:rPr>
        <w:t> </w:t>
      </w:r>
      <w:r w:rsidRPr="00575F2E">
        <w:t>— актуальность по</w:t>
      </w:r>
      <w:r w:rsidR="00672352" w:rsidRPr="00575F2E">
        <w:rPr>
          <w:lang w:val="ru-RU"/>
        </w:rPr>
        <w:t> </w:t>
      </w:r>
      <w:r w:rsidRPr="00575F2E">
        <w:t>отношению к целям обработки персональных данных;</w:t>
      </w:r>
    </w:p>
    <w:p w14:paraId="0000002A" w14:textId="60FEA2E1" w:rsidR="006A205A" w:rsidRPr="00575F2E" w:rsidRDefault="00BF4958">
      <w:pPr>
        <w:numPr>
          <w:ilvl w:val="0"/>
          <w:numId w:val="1"/>
        </w:numPr>
        <w:jc w:val="both"/>
      </w:pPr>
      <w:r w:rsidRPr="00575F2E">
        <w:lastRenderedPageBreak/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 w:rsidR="00672352" w:rsidRPr="00575F2E">
        <w:rPr>
          <w:lang w:val="ru-RU"/>
        </w:rPr>
        <w:t> </w:t>
      </w:r>
      <w:r w:rsidRPr="00575F2E">
        <w:t xml:space="preserve">установлен федеральным законом, договором, стороной которого, выгодоприобретателем или </w:t>
      </w:r>
      <w:r w:rsidR="00B26906" w:rsidRPr="00575F2E">
        <w:t>поручителем,</w:t>
      </w:r>
      <w:r w:rsidRPr="00575F2E">
        <w:t xml:space="preserve"> по которому является Субъект персональных данных;</w:t>
      </w:r>
    </w:p>
    <w:p w14:paraId="0000002B" w14:textId="53558A0E" w:rsidR="006A205A" w:rsidRPr="00575F2E" w:rsidRDefault="00BF4958">
      <w:pPr>
        <w:numPr>
          <w:ilvl w:val="0"/>
          <w:numId w:val="1"/>
        </w:numPr>
        <w:jc w:val="both"/>
      </w:pPr>
      <w:r w:rsidRPr="00575F2E">
        <w:t>обрабатываемые персональные данные уничтожаются либо обезличиваются по</w:t>
      </w:r>
      <w:r w:rsidR="000E1D8C" w:rsidRPr="00575F2E">
        <w:rPr>
          <w:lang w:val="ru-RU"/>
        </w:rPr>
        <w:t> </w:t>
      </w:r>
      <w:r w:rsidRPr="00575F2E">
        <w:t>достижении целей обработки или в случае утраты необходимости в</w:t>
      </w:r>
      <w:r w:rsidR="000E1D8C" w:rsidRPr="00575F2E">
        <w:rPr>
          <w:lang w:val="ru-RU"/>
        </w:rPr>
        <w:t> </w:t>
      </w:r>
      <w:r w:rsidRPr="00575F2E">
        <w:t>достижении этих целей, если иное не предусмотрено федеральным законом.</w:t>
      </w:r>
    </w:p>
    <w:p w14:paraId="0000002C" w14:textId="0902B038" w:rsidR="006A205A" w:rsidRPr="00575F2E" w:rsidRDefault="006A205A">
      <w:pPr>
        <w:ind w:left="720"/>
        <w:jc w:val="both"/>
      </w:pPr>
    </w:p>
    <w:p w14:paraId="0000002D" w14:textId="77777777" w:rsidR="006A205A" w:rsidRPr="00575F2E" w:rsidRDefault="00BF4958">
      <w:pPr>
        <w:numPr>
          <w:ilvl w:val="1"/>
          <w:numId w:val="4"/>
        </w:numPr>
        <w:jc w:val="both"/>
      </w:pPr>
      <w:r w:rsidRPr="00575F2E">
        <w:t>Обработка персональных данных Оператором осуществляется в следующих целях:</w:t>
      </w:r>
    </w:p>
    <w:p w14:paraId="0000002E" w14:textId="6D484055" w:rsidR="006A205A" w:rsidRPr="00575F2E" w:rsidRDefault="006A205A">
      <w:pPr>
        <w:jc w:val="both"/>
      </w:pPr>
    </w:p>
    <w:p w14:paraId="0000002F" w14:textId="06FB5D25" w:rsidR="006A205A" w:rsidRPr="00575F2E" w:rsidRDefault="00BF4958">
      <w:pPr>
        <w:numPr>
          <w:ilvl w:val="0"/>
          <w:numId w:val="3"/>
        </w:numPr>
        <w:jc w:val="both"/>
      </w:pPr>
      <w:r w:rsidRPr="00575F2E">
        <w:t>идентификация Субъекта с целью заключения любых договоров с Оператором и</w:t>
      </w:r>
      <w:r w:rsidR="000E1D8C" w:rsidRPr="00575F2E">
        <w:rPr>
          <w:lang w:val="ru-RU"/>
        </w:rPr>
        <w:t> </w:t>
      </w:r>
      <w:r w:rsidRPr="00575F2E">
        <w:t>их дальнейшего исполнения;</w:t>
      </w:r>
    </w:p>
    <w:p w14:paraId="00000030" w14:textId="7D14665D" w:rsidR="006A205A" w:rsidRPr="00575F2E" w:rsidRDefault="00BF4958">
      <w:pPr>
        <w:numPr>
          <w:ilvl w:val="0"/>
          <w:numId w:val="3"/>
        </w:numPr>
        <w:jc w:val="both"/>
      </w:pPr>
      <w:r w:rsidRPr="00575F2E">
        <w:t>проведение Оператором акций, опросов, интервью, тестирований и</w:t>
      </w:r>
      <w:r w:rsidR="00846F3B" w:rsidRPr="00575F2E">
        <w:rPr>
          <w:lang w:val="ru-RU"/>
        </w:rPr>
        <w:t> </w:t>
      </w:r>
      <w:r w:rsidRPr="00575F2E">
        <w:t>исследований на Сайте;</w:t>
      </w:r>
    </w:p>
    <w:p w14:paraId="00000031" w14:textId="2C480985" w:rsidR="006A205A" w:rsidRPr="00575F2E" w:rsidRDefault="00BF4958">
      <w:pPr>
        <w:numPr>
          <w:ilvl w:val="0"/>
          <w:numId w:val="3"/>
        </w:numPr>
        <w:jc w:val="both"/>
      </w:pPr>
      <w:r w:rsidRPr="00575F2E"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</w:t>
      </w:r>
      <w:r w:rsidR="00846F3B" w:rsidRPr="00575F2E">
        <w:rPr>
          <w:lang w:val="ru-RU"/>
        </w:rPr>
        <w:t> </w:t>
      </w:r>
      <w:r w:rsidRPr="00575F2E">
        <w:t>письменных запросов, обработки запросов и заявок от Субъекта;</w:t>
      </w:r>
    </w:p>
    <w:p w14:paraId="00000032" w14:textId="77777777" w:rsidR="006A205A" w:rsidRPr="00575F2E" w:rsidRDefault="00BF4958">
      <w:pPr>
        <w:numPr>
          <w:ilvl w:val="0"/>
          <w:numId w:val="3"/>
        </w:numPr>
        <w:jc w:val="both"/>
      </w:pPr>
      <w:r w:rsidRPr="00575F2E">
        <w:t>подтверждение достоверности и полноты персональных данных, предоставленных Субъектом;</w:t>
      </w:r>
    </w:p>
    <w:p w14:paraId="00000033" w14:textId="00DDAABF" w:rsidR="006A205A" w:rsidRPr="00575F2E" w:rsidRDefault="00BF4958">
      <w:pPr>
        <w:numPr>
          <w:ilvl w:val="0"/>
          <w:numId w:val="3"/>
        </w:numPr>
        <w:jc w:val="both"/>
      </w:pPr>
      <w:r w:rsidRPr="00575F2E">
        <w:t>статистические и иные исследовательские и</w:t>
      </w:r>
      <w:r w:rsidR="00846F3B" w:rsidRPr="00575F2E">
        <w:rPr>
          <w:lang w:val="ru-RU"/>
        </w:rPr>
        <w:t xml:space="preserve"> (</w:t>
      </w:r>
      <w:r w:rsidRPr="00575F2E">
        <w:t>или</w:t>
      </w:r>
      <w:r w:rsidR="00846F3B" w:rsidRPr="00575F2E">
        <w:rPr>
          <w:lang w:val="ru-RU"/>
        </w:rPr>
        <w:t>)</w:t>
      </w:r>
      <w:r w:rsidRPr="00575F2E">
        <w:t xml:space="preserve"> аналитические цели при условии обезличивания персональных данных Субъект</w:t>
      </w:r>
      <w:r w:rsidR="008B1B47" w:rsidRPr="00575F2E">
        <w:rPr>
          <w:lang w:val="ru-RU"/>
        </w:rPr>
        <w:t>а</w:t>
      </w:r>
      <w:r w:rsidRPr="00575F2E">
        <w:t>.</w:t>
      </w:r>
    </w:p>
    <w:p w14:paraId="00000034" w14:textId="77777777" w:rsidR="006A205A" w:rsidRPr="00575F2E" w:rsidRDefault="00BF4958">
      <w:pPr>
        <w:jc w:val="both"/>
      </w:pPr>
      <w:r w:rsidRPr="00575F2E">
        <w:t xml:space="preserve"> </w:t>
      </w:r>
    </w:p>
    <w:p w14:paraId="00000035" w14:textId="26BCEC3A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t>ОБЪ</w:t>
      </w:r>
      <w:r w:rsidR="008B1B47" w:rsidRPr="00575F2E">
        <w:rPr>
          <w:b/>
          <w:lang w:val="ru-RU"/>
        </w:rPr>
        <w:t>Ё</w:t>
      </w:r>
      <w:r w:rsidRPr="00575F2E">
        <w:rPr>
          <w:b/>
        </w:rPr>
        <w:t>М И</w:t>
      </w:r>
      <w:r w:rsidR="008B1B47" w:rsidRPr="00575F2E">
        <w:rPr>
          <w:b/>
          <w:lang w:val="ru-RU"/>
        </w:rPr>
        <w:t> </w:t>
      </w:r>
      <w:r w:rsidRPr="00575F2E">
        <w:rPr>
          <w:b/>
        </w:rPr>
        <w:t>КАТЕГОРИИ ОБРАБАТЫВАЕМЫХ ПЕРСОНАЛЬНЫХ ДАННЫХ, КАТЕГОРИИ СУБЪЕКТОВ ПЕРСОНАЛЬНЫХ ДАННЫХ</w:t>
      </w:r>
      <w:r w:rsidRPr="00575F2E">
        <w:rPr>
          <w:b/>
        </w:rPr>
        <w:br/>
      </w:r>
    </w:p>
    <w:p w14:paraId="00000036" w14:textId="77777777" w:rsidR="006A205A" w:rsidRPr="00575F2E" w:rsidRDefault="00BF4958">
      <w:pPr>
        <w:numPr>
          <w:ilvl w:val="1"/>
          <w:numId w:val="4"/>
        </w:numPr>
      </w:pPr>
      <w:r w:rsidRPr="00575F2E">
        <w:t>Оператор может обрабатывать персональные данные следующих Субъектов:</w:t>
      </w:r>
    </w:p>
    <w:p w14:paraId="00000037" w14:textId="77777777" w:rsidR="006A205A" w:rsidRPr="00575F2E" w:rsidRDefault="00BF4958">
      <w:pPr>
        <w:jc w:val="both"/>
      </w:pPr>
      <w:r w:rsidRPr="00575F2E">
        <w:t xml:space="preserve"> </w:t>
      </w:r>
    </w:p>
    <w:p w14:paraId="00000038" w14:textId="50E980D0" w:rsidR="006A205A" w:rsidRPr="00575F2E" w:rsidRDefault="00BF4958">
      <w:pPr>
        <w:numPr>
          <w:ilvl w:val="0"/>
          <w:numId w:val="5"/>
        </w:numPr>
        <w:jc w:val="both"/>
      </w:pPr>
      <w:r w:rsidRPr="00575F2E">
        <w:t>контрагенты</w:t>
      </w:r>
      <w:r w:rsidR="008B1B47" w:rsidRPr="00575F2E">
        <w:rPr>
          <w:lang w:val="ru-RU"/>
        </w:rPr>
        <w:t xml:space="preserve"> — </w:t>
      </w:r>
      <w:r w:rsidRPr="00575F2E">
        <w:t>физические лица и представители контрагентов</w:t>
      </w:r>
      <w:r w:rsidR="008B1B47" w:rsidRPr="00575F2E">
        <w:rPr>
          <w:lang w:val="ru-RU"/>
        </w:rPr>
        <w:t xml:space="preserve"> — </w:t>
      </w:r>
      <w:r w:rsidRPr="00575F2E">
        <w:t>юридических лиц;</w:t>
      </w:r>
    </w:p>
    <w:p w14:paraId="00000039" w14:textId="77777777" w:rsidR="006A205A" w:rsidRPr="00575F2E" w:rsidRDefault="00BF4958">
      <w:pPr>
        <w:numPr>
          <w:ilvl w:val="0"/>
          <w:numId w:val="5"/>
        </w:numPr>
        <w:jc w:val="both"/>
      </w:pPr>
      <w:r w:rsidRPr="00575F2E">
        <w:t>посетители Сайта</w:t>
      </w:r>
    </w:p>
    <w:p w14:paraId="0000003A" w14:textId="07A010BF" w:rsidR="006A205A" w:rsidRPr="00575F2E" w:rsidRDefault="006A205A">
      <w:pPr>
        <w:ind w:left="720"/>
        <w:jc w:val="both"/>
      </w:pPr>
    </w:p>
    <w:p w14:paraId="0000003C" w14:textId="32BB6F5F" w:rsidR="006A205A" w:rsidRPr="00575F2E" w:rsidRDefault="00BF4958" w:rsidP="00E029B8">
      <w:pPr>
        <w:numPr>
          <w:ilvl w:val="1"/>
          <w:numId w:val="4"/>
        </w:numPr>
        <w:jc w:val="both"/>
      </w:pPr>
      <w:r w:rsidRPr="00575F2E">
        <w:t>К</w:t>
      </w:r>
      <w:r w:rsidR="008B1B47" w:rsidRPr="00575F2E">
        <w:rPr>
          <w:lang w:val="ru-RU"/>
        </w:rPr>
        <w:t> </w:t>
      </w:r>
      <w:r w:rsidRPr="00575F2E">
        <w:t>персональным данным, обрабатываемым Оператором, относятся</w:t>
      </w:r>
      <w:r w:rsidR="00E029B8" w:rsidRPr="00575F2E">
        <w:rPr>
          <w:lang w:val="ru-RU"/>
        </w:rPr>
        <w:t xml:space="preserve"> </w:t>
      </w:r>
    </w:p>
    <w:p w14:paraId="0000003D" w14:textId="41FCC68F" w:rsidR="006A205A" w:rsidRPr="00575F2E" w:rsidRDefault="00BF4958">
      <w:pPr>
        <w:numPr>
          <w:ilvl w:val="0"/>
          <w:numId w:val="6"/>
        </w:numPr>
        <w:jc w:val="both"/>
      </w:pPr>
      <w:r w:rsidRPr="00575F2E">
        <w:t xml:space="preserve">фамилия, имя, отчество </w:t>
      </w:r>
      <w:r w:rsidR="00B26906">
        <w:rPr>
          <w:lang w:val="ru-RU"/>
        </w:rPr>
        <w:t>Субъекта</w:t>
      </w:r>
      <w:r w:rsidRPr="00575F2E">
        <w:t xml:space="preserve"> персональных данных;</w:t>
      </w:r>
    </w:p>
    <w:p w14:paraId="0000003F" w14:textId="77777777" w:rsidR="006A205A" w:rsidRPr="00575F2E" w:rsidRDefault="00BF4958">
      <w:pPr>
        <w:numPr>
          <w:ilvl w:val="0"/>
          <w:numId w:val="6"/>
        </w:numPr>
        <w:jc w:val="both"/>
      </w:pPr>
      <w:r w:rsidRPr="00575F2E">
        <w:t>номер мобильного телефона;</w:t>
      </w:r>
    </w:p>
    <w:p w14:paraId="00000040" w14:textId="6AA768D5" w:rsidR="006A205A" w:rsidRPr="00575F2E" w:rsidRDefault="00BF4958">
      <w:pPr>
        <w:numPr>
          <w:ilvl w:val="0"/>
          <w:numId w:val="6"/>
        </w:numPr>
        <w:jc w:val="both"/>
      </w:pPr>
      <w:r w:rsidRPr="00575F2E">
        <w:t>адрес электронной почты (</w:t>
      </w:r>
      <w:proofErr w:type="spellStart"/>
      <w:r w:rsidRPr="00575F2E">
        <w:t>email</w:t>
      </w:r>
      <w:proofErr w:type="spellEnd"/>
      <w:r w:rsidRPr="00575F2E">
        <w:t>);</w:t>
      </w:r>
    </w:p>
    <w:p w14:paraId="00000041" w14:textId="77777777" w:rsidR="006A205A" w:rsidRPr="00575F2E" w:rsidRDefault="00BF4958">
      <w:pPr>
        <w:numPr>
          <w:ilvl w:val="0"/>
          <w:numId w:val="6"/>
        </w:numPr>
        <w:jc w:val="both"/>
      </w:pPr>
      <w:r w:rsidRPr="00575F2E">
        <w:t>история запросов и просмотров на Сайте и его сервисах;</w:t>
      </w:r>
    </w:p>
    <w:p w14:paraId="00000042" w14:textId="77777777" w:rsidR="006A205A" w:rsidRPr="00575F2E" w:rsidRDefault="00BF4958">
      <w:pPr>
        <w:numPr>
          <w:ilvl w:val="0"/>
          <w:numId w:val="6"/>
        </w:numPr>
        <w:jc w:val="both"/>
      </w:pPr>
      <w:r w:rsidRPr="00575F2E">
        <w:t xml:space="preserve">файлы </w:t>
      </w:r>
      <w:proofErr w:type="spellStart"/>
      <w:r w:rsidRPr="00575F2E">
        <w:t>cookie</w:t>
      </w:r>
      <w:proofErr w:type="spellEnd"/>
      <w:r w:rsidRPr="00575F2E"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43" w14:textId="67926433" w:rsidR="006A205A" w:rsidRPr="00575F2E" w:rsidRDefault="006A205A">
      <w:pPr>
        <w:jc w:val="both"/>
      </w:pPr>
    </w:p>
    <w:p w14:paraId="00000044" w14:textId="0636AE3D" w:rsidR="006A205A" w:rsidRPr="00575F2E" w:rsidRDefault="00BF4958">
      <w:pPr>
        <w:numPr>
          <w:ilvl w:val="1"/>
          <w:numId w:val="4"/>
        </w:numPr>
        <w:jc w:val="both"/>
      </w:pPr>
      <w:r w:rsidRPr="00575F2E">
        <w:t xml:space="preserve">Оператор обеспечивает соответствие содержания и </w:t>
      </w:r>
      <w:r w:rsidR="00B26906">
        <w:rPr>
          <w:lang w:val="ru-RU"/>
        </w:rPr>
        <w:t>объёма</w:t>
      </w:r>
      <w:r w:rsidRPr="00575F2E"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00000045" w14:textId="77777777" w:rsidR="006A205A" w:rsidRPr="00575F2E" w:rsidRDefault="00BF4958">
      <w:r w:rsidRPr="00575F2E">
        <w:t xml:space="preserve"> </w:t>
      </w:r>
    </w:p>
    <w:p w14:paraId="00000046" w14:textId="5B2EDBB1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lastRenderedPageBreak/>
        <w:t>ПОРЯДОК И</w:t>
      </w:r>
      <w:r w:rsidR="0049272E" w:rsidRPr="00575F2E">
        <w:rPr>
          <w:b/>
          <w:lang w:val="ru-RU"/>
        </w:rPr>
        <w:t> </w:t>
      </w:r>
      <w:r w:rsidRPr="00575F2E">
        <w:rPr>
          <w:b/>
        </w:rPr>
        <w:t>УСЛОВИЯ ОБРАБОТКИ ПЕРСОНАЛЬНЫХ ДАННЫХ</w:t>
      </w:r>
      <w:r w:rsidRPr="00575F2E">
        <w:rPr>
          <w:b/>
        </w:rPr>
        <w:br/>
      </w:r>
    </w:p>
    <w:p w14:paraId="00000047" w14:textId="77777777" w:rsidR="006A205A" w:rsidRPr="00575F2E" w:rsidRDefault="00BF4958">
      <w:pPr>
        <w:numPr>
          <w:ilvl w:val="1"/>
          <w:numId w:val="4"/>
        </w:numPr>
        <w:jc w:val="both"/>
      </w:pPr>
      <w:r w:rsidRPr="00575F2E">
        <w:t>Обработка персональных данных Оператором осуществляется следующими способами:</w:t>
      </w:r>
    </w:p>
    <w:p w14:paraId="00000048" w14:textId="482F694B" w:rsidR="006A205A" w:rsidRPr="00575F2E" w:rsidRDefault="006A205A">
      <w:pPr>
        <w:jc w:val="both"/>
      </w:pPr>
    </w:p>
    <w:p w14:paraId="00000049" w14:textId="77777777" w:rsidR="006A205A" w:rsidRPr="00575F2E" w:rsidRDefault="00BF4958">
      <w:pPr>
        <w:numPr>
          <w:ilvl w:val="0"/>
          <w:numId w:val="2"/>
        </w:numPr>
        <w:jc w:val="both"/>
      </w:pPr>
      <w:r w:rsidRPr="00575F2E">
        <w:t>неавтоматизированная обработка персональных данных;</w:t>
      </w:r>
    </w:p>
    <w:p w14:paraId="0000004A" w14:textId="77777777" w:rsidR="006A205A" w:rsidRPr="00575F2E" w:rsidRDefault="00BF4958">
      <w:pPr>
        <w:numPr>
          <w:ilvl w:val="0"/>
          <w:numId w:val="2"/>
        </w:numPr>
        <w:jc w:val="both"/>
      </w:pPr>
      <w:r w:rsidRPr="00575F2E"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14:paraId="0000004B" w14:textId="77777777" w:rsidR="006A205A" w:rsidRPr="00575F2E" w:rsidRDefault="00BF4958">
      <w:pPr>
        <w:numPr>
          <w:ilvl w:val="0"/>
          <w:numId w:val="2"/>
        </w:numPr>
        <w:jc w:val="both"/>
      </w:pPr>
      <w:r w:rsidRPr="00575F2E">
        <w:t>смешанная обработка персональных данных.</w:t>
      </w:r>
    </w:p>
    <w:p w14:paraId="0000004C" w14:textId="5CD9DA2B" w:rsidR="006A205A" w:rsidRPr="00575F2E" w:rsidRDefault="006A205A">
      <w:pPr>
        <w:jc w:val="both"/>
      </w:pPr>
    </w:p>
    <w:p w14:paraId="0000004D" w14:textId="0DA12217" w:rsidR="006A205A" w:rsidRPr="00575F2E" w:rsidRDefault="00BF4958">
      <w:pPr>
        <w:numPr>
          <w:ilvl w:val="1"/>
          <w:numId w:val="4"/>
        </w:numPr>
        <w:jc w:val="both"/>
      </w:pPr>
      <w:r w:rsidRPr="00575F2E"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 w:rsidR="00F8552A" w:rsidRPr="00575F2E">
        <w:rPr>
          <w:lang w:val="ru-RU"/>
        </w:rPr>
        <w:t> </w:t>
      </w:r>
      <w:r w:rsidRPr="00575F2E">
        <w:t>действующим законодательством Российской Федерации.</w:t>
      </w:r>
    </w:p>
    <w:p w14:paraId="0000004E" w14:textId="0DEEFEE6" w:rsidR="006A205A" w:rsidRPr="00575F2E" w:rsidRDefault="00BF4958">
      <w:pPr>
        <w:numPr>
          <w:ilvl w:val="1"/>
          <w:numId w:val="4"/>
        </w:numPr>
        <w:jc w:val="both"/>
      </w:pPr>
      <w:r w:rsidRPr="00575F2E">
        <w:t>Субъект персональных данных принимает решение о предоставлении его персональных данных и да</w:t>
      </w:r>
      <w:r w:rsidR="00F8552A" w:rsidRPr="00575F2E">
        <w:rPr>
          <w:lang w:val="ru-RU"/>
        </w:rPr>
        <w:t>ё</w:t>
      </w:r>
      <w:r w:rsidRPr="00575F2E">
        <w:t xml:space="preserve">т Согласие свободно, своей волей и в </w:t>
      </w:r>
      <w:r w:rsidR="00B26906">
        <w:rPr>
          <w:lang w:val="ru-RU"/>
        </w:rPr>
        <w:t>своём</w:t>
      </w:r>
      <w:r w:rsidRPr="00575F2E">
        <w:t xml:space="preserve"> интересе.</w:t>
      </w:r>
    </w:p>
    <w:p w14:paraId="0000004F" w14:textId="77777777" w:rsidR="006A205A" w:rsidRPr="00575F2E" w:rsidRDefault="00BF4958">
      <w:pPr>
        <w:numPr>
          <w:ilvl w:val="1"/>
          <w:numId w:val="4"/>
        </w:numPr>
        <w:jc w:val="both"/>
      </w:pPr>
      <w:r w:rsidRPr="00575F2E">
        <w:t>Оператор не осуществляет обработку биометрических персональных данных.</w:t>
      </w:r>
    </w:p>
    <w:p w14:paraId="00000050" w14:textId="77777777" w:rsidR="006A205A" w:rsidRPr="00575F2E" w:rsidRDefault="006A205A">
      <w:pPr>
        <w:ind w:left="283"/>
        <w:jc w:val="both"/>
      </w:pPr>
    </w:p>
    <w:p w14:paraId="00000056" w14:textId="1F6E553F" w:rsidR="006A205A" w:rsidRPr="00575F2E" w:rsidDel="00D44689" w:rsidRDefault="006A205A">
      <w:pPr>
        <w:ind w:left="283"/>
        <w:jc w:val="both"/>
        <w:rPr>
          <w:del w:id="0" w:author="Павел Важкин" w:date="2026-02-26T13:56:00Z" w16du:dateUtc="2026-02-26T10:56:00Z"/>
        </w:rPr>
      </w:pPr>
    </w:p>
    <w:p w14:paraId="0000005A" w14:textId="77777777" w:rsidR="006A205A" w:rsidRPr="00575F2E" w:rsidRDefault="006A205A">
      <w:pPr>
        <w:jc w:val="both"/>
      </w:pPr>
    </w:p>
    <w:p w14:paraId="0000005B" w14:textId="52CAC819" w:rsidR="006A205A" w:rsidRPr="00575F2E" w:rsidRDefault="00BF4958">
      <w:pPr>
        <w:numPr>
          <w:ilvl w:val="1"/>
          <w:numId w:val="4"/>
        </w:numPr>
        <w:jc w:val="both"/>
      </w:pPr>
      <w:r w:rsidRPr="00575F2E"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09C06C18" w14:textId="77777777" w:rsidR="00E029B8" w:rsidRPr="00575F2E" w:rsidRDefault="00E029B8" w:rsidP="00E029B8">
      <w:pPr>
        <w:ind w:left="283"/>
        <w:jc w:val="both"/>
      </w:pPr>
    </w:p>
    <w:p w14:paraId="0000005C" w14:textId="35FF90F6" w:rsidR="006A205A" w:rsidRPr="00575F2E" w:rsidRDefault="00BF4958">
      <w:pPr>
        <w:numPr>
          <w:ilvl w:val="1"/>
          <w:numId w:val="4"/>
        </w:numPr>
        <w:jc w:val="both"/>
      </w:pPr>
      <w:r w:rsidRPr="00575F2E"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286908B5" w14:textId="77777777" w:rsidR="00E029B8" w:rsidRPr="00575F2E" w:rsidRDefault="00E029B8" w:rsidP="00E029B8">
      <w:pPr>
        <w:jc w:val="both"/>
      </w:pPr>
    </w:p>
    <w:p w14:paraId="0000005D" w14:textId="1A2159D5" w:rsidR="006A205A" w:rsidRPr="00575F2E" w:rsidRDefault="00BF4958">
      <w:pPr>
        <w:numPr>
          <w:ilvl w:val="1"/>
          <w:numId w:val="4"/>
        </w:numPr>
        <w:jc w:val="both"/>
      </w:pPr>
      <w:r w:rsidRPr="00575F2E">
        <w:t>Срок обработки персональных данных является неограниченным. Субъект может в</w:t>
      </w:r>
      <w:r w:rsidR="00155C05" w:rsidRPr="00575F2E">
        <w:rPr>
          <w:lang w:val="ru-RU"/>
        </w:rPr>
        <w:t> </w:t>
      </w:r>
      <w:r w:rsidRPr="00575F2E">
        <w:t xml:space="preserve">любой момент отозвать </w:t>
      </w:r>
      <w:r w:rsidR="00B26906">
        <w:rPr>
          <w:lang w:val="ru-RU"/>
        </w:rPr>
        <w:t>своё</w:t>
      </w:r>
      <w:r w:rsidRPr="00575F2E"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 w:rsidR="00E36EAF" w:rsidRPr="00575F2E">
        <w:rPr>
          <w:lang w:val="ru-RU"/>
        </w:rPr>
        <w:t> </w:t>
      </w:r>
      <w:r w:rsidRPr="00575F2E">
        <w:t>10 настоящей Политики</w:t>
      </w:r>
      <w:r w:rsidR="00E36EAF" w:rsidRPr="00575F2E">
        <w:rPr>
          <w:lang w:val="ru-RU"/>
        </w:rPr>
        <w:t>,</w:t>
      </w:r>
      <w:r w:rsidRPr="00575F2E">
        <w:t xml:space="preserve"> с пометкой «Отзыв согласия на обработку персональных данных».</w:t>
      </w:r>
    </w:p>
    <w:p w14:paraId="5C810BB0" w14:textId="77777777" w:rsidR="00E029B8" w:rsidRPr="00575F2E" w:rsidRDefault="00E029B8" w:rsidP="00E029B8">
      <w:pPr>
        <w:jc w:val="both"/>
      </w:pPr>
    </w:p>
    <w:p w14:paraId="0000005E" w14:textId="287D211B" w:rsidR="006A205A" w:rsidRPr="00575F2E" w:rsidRDefault="00BF4958">
      <w:pPr>
        <w:numPr>
          <w:ilvl w:val="1"/>
          <w:numId w:val="4"/>
        </w:numPr>
        <w:jc w:val="both"/>
      </w:pPr>
      <w:r w:rsidRPr="00575F2E">
        <w:t xml:space="preserve">Оператор обязуется прекратить обработку </w:t>
      </w:r>
      <w:r w:rsidR="00B26906">
        <w:rPr>
          <w:lang w:val="ru-RU"/>
        </w:rPr>
        <w:t>персональных</w:t>
      </w:r>
      <w:r w:rsidRPr="00575F2E">
        <w:t xml:space="preserve"> данных Субъекта в течение 5 (пяти) рабочих дней с даты получения уведомления согласно п.</w:t>
      </w:r>
      <w:r w:rsidR="00DA38D2" w:rsidRPr="00575F2E">
        <w:rPr>
          <w:lang w:val="ru-RU"/>
        </w:rPr>
        <w:t> </w:t>
      </w:r>
      <w:r w:rsidRPr="00575F2E">
        <w:t>5.</w:t>
      </w:r>
      <w:r w:rsidR="00575F2E" w:rsidRPr="00575F2E">
        <w:rPr>
          <w:lang w:val="ru-RU"/>
        </w:rPr>
        <w:t>7</w:t>
      </w:r>
      <w:r w:rsidR="00DA38D2" w:rsidRPr="00575F2E">
        <w:rPr>
          <w:lang w:val="ru-RU"/>
        </w:rPr>
        <w:t xml:space="preserve">настоящей </w:t>
      </w:r>
      <w:r w:rsidRPr="00575F2E">
        <w:t>Политики.</w:t>
      </w:r>
    </w:p>
    <w:p w14:paraId="0000005F" w14:textId="7C40A52F" w:rsidR="006A205A" w:rsidRPr="00575F2E" w:rsidRDefault="006A205A"/>
    <w:p w14:paraId="0B70AF81" w14:textId="77777777" w:rsidR="00E029B8" w:rsidRPr="00575F2E" w:rsidRDefault="00E029B8">
      <w:pPr>
        <w:ind w:left="283"/>
        <w:rPr>
          <w:b/>
        </w:rPr>
      </w:pPr>
    </w:p>
    <w:p w14:paraId="00000064" w14:textId="56673F5F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t>ОСНОВНЫЕ ПРАВА И</w:t>
      </w:r>
      <w:r w:rsidR="00912926" w:rsidRPr="00575F2E">
        <w:rPr>
          <w:b/>
          <w:lang w:val="ru-RU"/>
        </w:rPr>
        <w:t> </w:t>
      </w:r>
      <w:r w:rsidRPr="00575F2E">
        <w:rPr>
          <w:b/>
        </w:rPr>
        <w:t>ОБЯЗАННОСТИ</w:t>
      </w:r>
      <w:r w:rsidRPr="00575F2E">
        <w:rPr>
          <w:b/>
        </w:rPr>
        <w:br/>
      </w:r>
    </w:p>
    <w:p w14:paraId="00000065" w14:textId="77777777" w:rsidR="006A205A" w:rsidRPr="00575F2E" w:rsidRDefault="00BF4958" w:rsidP="00DC3809">
      <w:pPr>
        <w:numPr>
          <w:ilvl w:val="1"/>
          <w:numId w:val="4"/>
        </w:numPr>
        <w:jc w:val="both"/>
      </w:pPr>
      <w:r w:rsidRPr="00575F2E">
        <w:t>Оператор имеет право:</w:t>
      </w:r>
    </w:p>
    <w:p w14:paraId="00000066" w14:textId="69ED9469" w:rsidR="006A205A" w:rsidRPr="00575F2E" w:rsidRDefault="00BF4958" w:rsidP="00DC3809">
      <w:pPr>
        <w:numPr>
          <w:ilvl w:val="2"/>
          <w:numId w:val="4"/>
        </w:numPr>
        <w:ind w:left="425" w:firstLine="0"/>
        <w:jc w:val="both"/>
      </w:pPr>
      <w:r w:rsidRPr="00575F2E">
        <w:t>получать от Субъекта достоверные информацию и</w:t>
      </w:r>
      <w:r w:rsidR="00912926" w:rsidRPr="00575F2E">
        <w:rPr>
          <w:lang w:val="ru-RU"/>
        </w:rPr>
        <w:t xml:space="preserve"> (</w:t>
      </w:r>
      <w:r w:rsidRPr="00575F2E">
        <w:t>или</w:t>
      </w:r>
      <w:r w:rsidR="00912926" w:rsidRPr="00575F2E">
        <w:rPr>
          <w:lang w:val="ru-RU"/>
        </w:rPr>
        <w:t>)</w:t>
      </w:r>
      <w:r w:rsidRPr="00575F2E">
        <w:t xml:space="preserve"> документы, содержащие персональные данные;</w:t>
      </w:r>
    </w:p>
    <w:p w14:paraId="00000067" w14:textId="77777777" w:rsidR="006A205A" w:rsidRPr="00575F2E" w:rsidRDefault="00BF4958" w:rsidP="00DC3809">
      <w:pPr>
        <w:numPr>
          <w:ilvl w:val="2"/>
          <w:numId w:val="4"/>
        </w:numPr>
        <w:ind w:left="425" w:firstLine="0"/>
        <w:jc w:val="both"/>
      </w:pPr>
      <w:r w:rsidRPr="00575F2E">
        <w:lastRenderedPageBreak/>
        <w:t>требовать от Субъекта персональных данных своевременного уточнения предоставленных персональных данных.</w:t>
      </w:r>
    </w:p>
    <w:p w14:paraId="00000068" w14:textId="62F83FE5" w:rsidR="006A205A" w:rsidRPr="00575F2E" w:rsidRDefault="006A205A" w:rsidP="007F54B2">
      <w:pPr>
        <w:jc w:val="both"/>
      </w:pPr>
    </w:p>
    <w:p w14:paraId="00000069" w14:textId="77777777" w:rsidR="006A205A" w:rsidRPr="00575F2E" w:rsidRDefault="00BF4958">
      <w:pPr>
        <w:numPr>
          <w:ilvl w:val="1"/>
          <w:numId w:val="4"/>
        </w:numPr>
        <w:jc w:val="both"/>
      </w:pPr>
      <w:r w:rsidRPr="00575F2E">
        <w:t>Оператор обязан:</w:t>
      </w:r>
    </w:p>
    <w:p w14:paraId="0000006A" w14:textId="77777777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обрабатывать персональные данные в порядке, установленном действующим законодательством Российской Федерации;</w:t>
      </w:r>
    </w:p>
    <w:p w14:paraId="0000006B" w14:textId="77777777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14:paraId="0000006C" w14:textId="77777777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14:paraId="0000006D" w14:textId="3A979273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 w:rsidR="0019543B" w:rsidRPr="00575F2E">
        <w:rPr>
          <w:lang w:val="ru-RU"/>
        </w:rPr>
        <w:t> </w:t>
      </w:r>
      <w:r w:rsidRPr="00575F2E">
        <w:t>законными и обоснованными требованиями;</w:t>
      </w:r>
    </w:p>
    <w:p w14:paraId="0000006E" w14:textId="77777777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организовывать защиту персональных данных в соответствии с требованиями законодательства Российской Федерации.</w:t>
      </w:r>
    </w:p>
    <w:p w14:paraId="0000006F" w14:textId="1D9DFC9E" w:rsidR="006A205A" w:rsidRPr="00575F2E" w:rsidRDefault="006A205A">
      <w:pPr>
        <w:jc w:val="both"/>
      </w:pPr>
    </w:p>
    <w:p w14:paraId="00000070" w14:textId="77777777" w:rsidR="006A205A" w:rsidRPr="00575F2E" w:rsidRDefault="00BF4958">
      <w:pPr>
        <w:numPr>
          <w:ilvl w:val="1"/>
          <w:numId w:val="4"/>
        </w:numPr>
        <w:jc w:val="both"/>
      </w:pPr>
      <w:r w:rsidRPr="00575F2E">
        <w:t>Субъекты персональных данных имеют право:</w:t>
      </w:r>
    </w:p>
    <w:p w14:paraId="00000071" w14:textId="5B08AE4C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на</w:t>
      </w:r>
      <w:r w:rsidR="00A03C65" w:rsidRPr="00575F2E">
        <w:rPr>
          <w:lang w:val="ru-RU"/>
        </w:rPr>
        <w:t> </w:t>
      </w:r>
      <w:r w:rsidRPr="00575F2E">
        <w:t>полную информацию об их персональных данных, обрабатываемых Оператором;</w:t>
      </w:r>
    </w:p>
    <w:p w14:paraId="00000072" w14:textId="42AC8A4A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на</w:t>
      </w:r>
      <w:r w:rsidR="00A03C65" w:rsidRPr="00575F2E">
        <w:rPr>
          <w:lang w:val="ru-RU"/>
        </w:rPr>
        <w:t> </w:t>
      </w:r>
      <w:r w:rsidRPr="00575F2E"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00000073" w14:textId="41B779E6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на</w:t>
      </w:r>
      <w:r w:rsidR="005C30C6" w:rsidRPr="00575F2E">
        <w:rPr>
          <w:lang w:val="ru-RU"/>
        </w:rPr>
        <w:t> </w:t>
      </w:r>
      <w:r w:rsidRPr="00575F2E">
        <w:t>уточнение их персональных данных, их блокирование или уничтожение в</w:t>
      </w:r>
      <w:r w:rsidR="005C30C6" w:rsidRPr="00575F2E">
        <w:rPr>
          <w:lang w:val="ru-RU"/>
        </w:rPr>
        <w:t> </w:t>
      </w:r>
      <w:r w:rsidRPr="00575F2E"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74" w14:textId="4B0E401F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на</w:t>
      </w:r>
      <w:r w:rsidR="008B58BA" w:rsidRPr="00575F2E">
        <w:rPr>
          <w:lang w:val="ru-RU"/>
        </w:rPr>
        <w:t> </w:t>
      </w:r>
      <w:r w:rsidRPr="00575F2E">
        <w:t xml:space="preserve">отзыв </w:t>
      </w:r>
      <w:r w:rsidR="00B26906">
        <w:rPr>
          <w:lang w:val="ru-RU"/>
        </w:rPr>
        <w:t>Согласия</w:t>
      </w:r>
      <w:r w:rsidRPr="00575F2E">
        <w:t>на обработку персональных данных;</w:t>
      </w:r>
    </w:p>
    <w:p w14:paraId="00000075" w14:textId="261AEFB7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на</w:t>
      </w:r>
      <w:r w:rsidR="008B58BA" w:rsidRPr="00575F2E">
        <w:rPr>
          <w:lang w:val="ru-RU"/>
        </w:rPr>
        <w:t> </w:t>
      </w:r>
      <w:r w:rsidRPr="00575F2E">
        <w:t>принятие предусмотренных законом мер по защите своих прав;</w:t>
      </w:r>
    </w:p>
    <w:p w14:paraId="00000076" w14:textId="23634653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на</w:t>
      </w:r>
      <w:r w:rsidR="008B58BA" w:rsidRPr="00575F2E">
        <w:rPr>
          <w:lang w:val="ru-RU"/>
        </w:rPr>
        <w:t> </w:t>
      </w:r>
      <w:r w:rsidRPr="00575F2E">
        <w:t>осуществление иных прав, предусмотренных законодательством Российской Федерации.</w:t>
      </w:r>
    </w:p>
    <w:p w14:paraId="00000077" w14:textId="3576E798" w:rsidR="006A205A" w:rsidRPr="00575F2E" w:rsidRDefault="006A205A">
      <w:pPr>
        <w:jc w:val="both"/>
      </w:pPr>
    </w:p>
    <w:p w14:paraId="00000078" w14:textId="77777777" w:rsidR="006A205A" w:rsidRPr="00575F2E" w:rsidRDefault="00BF4958">
      <w:pPr>
        <w:numPr>
          <w:ilvl w:val="1"/>
          <w:numId w:val="4"/>
        </w:numPr>
        <w:jc w:val="both"/>
      </w:pPr>
      <w:r w:rsidRPr="00575F2E">
        <w:t>Субъекты персональных данных обязаны:</w:t>
      </w:r>
    </w:p>
    <w:p w14:paraId="00000079" w14:textId="28F4C944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предоставлять Оператору достоверные данные о себе;</w:t>
      </w:r>
    </w:p>
    <w:p w14:paraId="0000007A" w14:textId="06C63826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 xml:space="preserve">предоставлять документы, содержащие персональные данные в </w:t>
      </w:r>
      <w:r w:rsidR="00B26906">
        <w:rPr>
          <w:lang w:val="ru-RU"/>
        </w:rPr>
        <w:t>объеме</w:t>
      </w:r>
      <w:r w:rsidRPr="00575F2E">
        <w:t>, необходимом для цели обработки;</w:t>
      </w:r>
    </w:p>
    <w:p w14:paraId="0000007B" w14:textId="77777777" w:rsidR="006A205A" w:rsidRPr="00575F2E" w:rsidRDefault="00BF4958">
      <w:pPr>
        <w:numPr>
          <w:ilvl w:val="2"/>
          <w:numId w:val="4"/>
        </w:numPr>
        <w:ind w:left="425" w:firstLine="0"/>
        <w:jc w:val="both"/>
      </w:pPr>
      <w:r w:rsidRPr="00575F2E">
        <w:t>сообщать Оператору об уточнении (обновлении, изменении) своих персональных данных.</w:t>
      </w:r>
    </w:p>
    <w:p w14:paraId="0000007C" w14:textId="5E95FF87" w:rsidR="006A205A" w:rsidRPr="00575F2E" w:rsidRDefault="006A205A">
      <w:pPr>
        <w:jc w:val="both"/>
      </w:pPr>
    </w:p>
    <w:p w14:paraId="0000007D" w14:textId="75AC47FE" w:rsidR="006A205A" w:rsidRPr="00575F2E" w:rsidRDefault="00BF4958">
      <w:pPr>
        <w:numPr>
          <w:ilvl w:val="1"/>
          <w:numId w:val="4"/>
        </w:numPr>
        <w:jc w:val="both"/>
      </w:pPr>
      <w:r w:rsidRPr="00575F2E">
        <w:t>Лица, передавшие Оператору недостоверные сведения о себе либо сведения о</w:t>
      </w:r>
      <w:r w:rsidR="00523A7F" w:rsidRPr="00575F2E">
        <w:rPr>
          <w:lang w:val="ru-RU"/>
        </w:rPr>
        <w:t> </w:t>
      </w:r>
      <w:r w:rsidRPr="00575F2E"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0000007E" w14:textId="77777777" w:rsidR="006A205A" w:rsidRPr="00575F2E" w:rsidRDefault="00BF4958">
      <w:r w:rsidRPr="00575F2E">
        <w:t xml:space="preserve"> </w:t>
      </w:r>
    </w:p>
    <w:p w14:paraId="0000007F" w14:textId="43F286B3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t>ПОРЯДОК РАССМОТРЕНИЯ СПОРОВ</w:t>
      </w:r>
    </w:p>
    <w:p w14:paraId="4A266C53" w14:textId="77777777" w:rsidR="00E029B8" w:rsidRPr="00575F2E" w:rsidRDefault="00E029B8" w:rsidP="00E029B8">
      <w:pPr>
        <w:ind w:left="720"/>
        <w:rPr>
          <w:b/>
        </w:rPr>
      </w:pPr>
    </w:p>
    <w:p w14:paraId="00000080" w14:textId="2D60D7D0" w:rsidR="006A205A" w:rsidRPr="00575F2E" w:rsidRDefault="00BF4958">
      <w:pPr>
        <w:numPr>
          <w:ilvl w:val="1"/>
          <w:numId w:val="4"/>
        </w:numPr>
        <w:jc w:val="both"/>
      </w:pPr>
      <w:r w:rsidRPr="00575F2E">
        <w:t xml:space="preserve">Все споры и разногласия, которые могут возникнуть между </w:t>
      </w:r>
      <w:r w:rsidR="007F54B2" w:rsidRPr="00575F2E">
        <w:rPr>
          <w:lang w:val="ru-RU"/>
        </w:rPr>
        <w:t>Оператором и Субъектами</w:t>
      </w:r>
      <w:r w:rsidR="007F54B2" w:rsidRPr="00575F2E">
        <w:t xml:space="preserve"> </w:t>
      </w:r>
      <w:r w:rsidRPr="00575F2E">
        <w:t>по вопросам, не</w:t>
      </w:r>
      <w:r w:rsidR="00523A7F" w:rsidRPr="00575F2E">
        <w:rPr>
          <w:lang w:val="ru-RU"/>
        </w:rPr>
        <w:t> </w:t>
      </w:r>
      <w:r w:rsidRPr="00575F2E">
        <w:t>нашедшим своего разрешения в тексте Политики, должны разрешаться пут</w:t>
      </w:r>
      <w:r w:rsidR="00523A7F" w:rsidRPr="00575F2E">
        <w:rPr>
          <w:lang w:val="ru-RU"/>
        </w:rPr>
        <w:t>ё</w:t>
      </w:r>
      <w:r w:rsidRPr="00575F2E">
        <w:t>м переговоров.</w:t>
      </w:r>
    </w:p>
    <w:p w14:paraId="256C39CF" w14:textId="77777777" w:rsidR="00E029B8" w:rsidRPr="00575F2E" w:rsidRDefault="00E029B8" w:rsidP="00E029B8">
      <w:pPr>
        <w:ind w:left="283"/>
        <w:jc w:val="both"/>
      </w:pPr>
    </w:p>
    <w:p w14:paraId="00000081" w14:textId="7079D822" w:rsidR="006A205A" w:rsidRPr="00575F2E" w:rsidRDefault="00BF4958">
      <w:pPr>
        <w:numPr>
          <w:ilvl w:val="1"/>
          <w:numId w:val="4"/>
        </w:numPr>
        <w:jc w:val="both"/>
      </w:pPr>
      <w:r w:rsidRPr="00575F2E">
        <w:t>Стороны обязаны соблюдать претензионный порядок разрешения споров. До</w:t>
      </w:r>
      <w:r w:rsidR="00523A7F" w:rsidRPr="00575F2E">
        <w:rPr>
          <w:lang w:val="ru-RU"/>
        </w:rPr>
        <w:t> </w:t>
      </w:r>
      <w:r w:rsidRPr="00575F2E"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 w:rsidR="00523A7F" w:rsidRPr="00575F2E">
        <w:rPr>
          <w:lang w:val="ru-RU"/>
        </w:rPr>
        <w:t> </w:t>
      </w:r>
      <w:r w:rsidRPr="00575F2E"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 w:rsidR="00227B64" w:rsidRPr="00575F2E">
        <w:rPr>
          <w:lang w:val="ru-RU"/>
        </w:rPr>
        <w:t xml:space="preserve"> РФ</w:t>
      </w:r>
      <w:r w:rsidRPr="00575F2E">
        <w:t>.</w:t>
      </w:r>
    </w:p>
    <w:p w14:paraId="5EC02BB4" w14:textId="77777777" w:rsidR="00E029B8" w:rsidRPr="00575F2E" w:rsidRDefault="00E029B8" w:rsidP="00E029B8">
      <w:pPr>
        <w:jc w:val="both"/>
      </w:pPr>
    </w:p>
    <w:p w14:paraId="00000082" w14:textId="6437AAA0" w:rsidR="006A205A" w:rsidRPr="00575F2E" w:rsidRDefault="00BF4958">
      <w:pPr>
        <w:numPr>
          <w:ilvl w:val="1"/>
          <w:numId w:val="4"/>
        </w:numPr>
        <w:jc w:val="both"/>
      </w:pPr>
      <w:r w:rsidRPr="00575F2E">
        <w:t>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 w:rsidR="00227B64" w:rsidRPr="00575F2E">
        <w:rPr>
          <w:lang w:val="ru-RU"/>
        </w:rPr>
        <w:t> </w:t>
      </w:r>
      <w:r w:rsidR="000B63AA" w:rsidRPr="00575F2E">
        <w:rPr>
          <w:lang w:val="ru-RU"/>
        </w:rPr>
        <w:t xml:space="preserve">настоящей </w:t>
      </w:r>
      <w:r w:rsidRPr="00575F2E">
        <w:t>Политике и отношениям между Субъектом и</w:t>
      </w:r>
      <w:r w:rsidR="000B63AA" w:rsidRPr="00575F2E">
        <w:rPr>
          <w:lang w:val="ru-RU"/>
        </w:rPr>
        <w:t> </w:t>
      </w:r>
      <w:r w:rsidRPr="00575F2E">
        <w:t>Оператором применяется действующее законодательство Российской Федерации.</w:t>
      </w:r>
    </w:p>
    <w:p w14:paraId="00000083" w14:textId="77777777" w:rsidR="006A205A" w:rsidRPr="00575F2E" w:rsidRDefault="00BF4958">
      <w:r w:rsidRPr="00575F2E">
        <w:t xml:space="preserve"> </w:t>
      </w:r>
    </w:p>
    <w:p w14:paraId="00000084" w14:textId="77777777" w:rsidR="006A205A" w:rsidRPr="00575F2E" w:rsidRDefault="00BF4958">
      <w:pPr>
        <w:numPr>
          <w:ilvl w:val="0"/>
          <w:numId w:val="4"/>
        </w:numPr>
        <w:rPr>
          <w:b/>
        </w:rPr>
      </w:pPr>
      <w:r w:rsidRPr="00575F2E">
        <w:rPr>
          <w:b/>
        </w:rPr>
        <w:t>ЗАКЛЮЧИТЕЛЬНЫЕ ПОЛОЖЕНИЯ</w:t>
      </w:r>
      <w:r w:rsidRPr="00575F2E">
        <w:rPr>
          <w:b/>
        </w:rPr>
        <w:br/>
      </w:r>
    </w:p>
    <w:p w14:paraId="00000085" w14:textId="32F2C9A4" w:rsidR="006A205A" w:rsidRPr="00575F2E" w:rsidRDefault="00BF4958">
      <w:pPr>
        <w:numPr>
          <w:ilvl w:val="1"/>
          <w:numId w:val="4"/>
        </w:numPr>
      </w:pPr>
      <w:r w:rsidRPr="00575F2E"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 w:rsidR="000B63AA" w:rsidRPr="00575F2E">
        <w:rPr>
          <w:lang w:val="ru-RU"/>
        </w:rPr>
        <w:t>ё</w:t>
      </w:r>
      <w:r w:rsidRPr="00575F2E">
        <w:t xml:space="preserve"> размещения на Сайте, если иное не</w:t>
      </w:r>
      <w:r w:rsidR="000B63AA" w:rsidRPr="00575F2E">
        <w:rPr>
          <w:lang w:val="ru-RU"/>
        </w:rPr>
        <w:t> </w:t>
      </w:r>
      <w:r w:rsidRPr="00575F2E">
        <w:t>предусмотрено новой редакцией Политики. Действующая редакция постоянно доступна на Сайте.</w:t>
      </w:r>
    </w:p>
    <w:p w14:paraId="339001BB" w14:textId="77777777" w:rsidR="00E029B8" w:rsidRPr="00575F2E" w:rsidRDefault="00E029B8" w:rsidP="00E029B8">
      <w:pPr>
        <w:ind w:left="283"/>
      </w:pPr>
    </w:p>
    <w:p w14:paraId="7ADC0B99" w14:textId="7BF73BA5" w:rsidR="00E029B8" w:rsidRDefault="00BF4958" w:rsidP="00113DD7">
      <w:pPr>
        <w:numPr>
          <w:ilvl w:val="1"/>
          <w:numId w:val="4"/>
        </w:numPr>
      </w:pPr>
      <w:r w:rsidRPr="00575F2E"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="00990151" w:rsidRPr="003F0496">
        <w:rPr>
          <w:lang w:val="ru-RU"/>
        </w:rPr>
        <w:t xml:space="preserve">настоящей </w:t>
      </w:r>
      <w:r w:rsidRPr="00575F2E">
        <w:t>Политике), которая размещается на Сайте в публичном доступе по ссылке:</w:t>
      </w:r>
      <w:r w:rsidR="003F0496" w:rsidRPr="003F0496">
        <w:rPr>
          <w:lang w:val="ru-RU"/>
        </w:rPr>
        <w:t xml:space="preserve"> </w:t>
      </w:r>
      <w:hyperlink r:id="rId5" w:history="1">
        <w:r w:rsidR="003F0496" w:rsidRPr="003F0496">
          <w:rPr>
            <w:rStyle w:val="ae"/>
            <w:lang w:val="ru-RU"/>
          </w:rPr>
          <w:t>https://s3.reg.solutions/7decec01-9e88-4283-971</w:t>
        </w:r>
        <w:r w:rsidR="003F0496" w:rsidRPr="003F0496">
          <w:rPr>
            <w:rStyle w:val="ae"/>
            <w:lang w:val="ru-RU"/>
          </w:rPr>
          <w:t>6</w:t>
        </w:r>
        <w:r w:rsidR="003F0496" w:rsidRPr="003F0496">
          <w:rPr>
            <w:rStyle w:val="ae"/>
            <w:lang w:val="ru-RU"/>
          </w:rPr>
          <w:t>-82ef42113ddd/files/8ca2e169-4ae3-4557-9948-0cd2de329a2d-согласиенаобработкупдн.docx</w:t>
        </w:r>
      </w:hyperlink>
    </w:p>
    <w:p w14:paraId="00000088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РЕКВИЗИТЫ ОПЕРАТОРА</w:t>
      </w:r>
    </w:p>
    <w:p w14:paraId="00000089" w14:textId="77777777" w:rsidR="006A205A" w:rsidRDefault="00BF4958">
      <w:r>
        <w:t xml:space="preserve"> </w:t>
      </w:r>
    </w:p>
    <w:p w14:paraId="10C770A1" w14:textId="5F1891F7" w:rsidR="00E029B8" w:rsidRPr="00575F2E" w:rsidRDefault="00B26906">
      <w:pPr>
        <w:rPr>
          <w:lang w:val="ru-RU"/>
        </w:rPr>
      </w:pPr>
      <w:r>
        <w:rPr>
          <w:lang w:val="ru-RU"/>
        </w:rPr>
        <w:t>ООО «КСМУ-757»</w:t>
      </w:r>
    </w:p>
    <w:p w14:paraId="0000008B" w14:textId="655057B7" w:rsidR="006A205A" w:rsidRPr="00575F2E" w:rsidRDefault="00BF4958">
      <w:r w:rsidRPr="00575F2E">
        <w:t>Адрес:</w:t>
      </w:r>
      <w:r w:rsidR="00D44689" w:rsidRPr="00575F2E">
        <w:rPr>
          <w:lang w:val="ru-RU"/>
        </w:rPr>
        <w:t xml:space="preserve"> </w:t>
      </w:r>
      <w:r w:rsidR="009B15A7">
        <w:rPr>
          <w:lang w:val="ru-RU"/>
        </w:rPr>
        <w:t xml:space="preserve">420108, РТ, г. Казань, ул. </w:t>
      </w:r>
      <w:proofErr w:type="spellStart"/>
      <w:r w:rsidR="009B15A7">
        <w:rPr>
          <w:lang w:val="ru-RU"/>
        </w:rPr>
        <w:t>Мазита</w:t>
      </w:r>
      <w:proofErr w:type="spellEnd"/>
      <w:r w:rsidR="009B15A7">
        <w:rPr>
          <w:lang w:val="ru-RU"/>
        </w:rPr>
        <w:t xml:space="preserve"> Гафури, д. 50, к. 1, помещение 210</w:t>
      </w:r>
    </w:p>
    <w:p w14:paraId="0000008C" w14:textId="25057542" w:rsidR="006A205A" w:rsidRPr="00575F2E" w:rsidRDefault="00BF4958">
      <w:r w:rsidRPr="00575F2E">
        <w:t>ОГРН</w:t>
      </w:r>
      <w:r w:rsidR="009B15A7">
        <w:rPr>
          <w:lang w:val="ru-RU"/>
        </w:rPr>
        <w:t>: 1131690053054</w:t>
      </w:r>
    </w:p>
    <w:p w14:paraId="0000008E" w14:textId="648BC18C" w:rsidR="006A205A" w:rsidRPr="00D44689" w:rsidRDefault="00BF4958">
      <w:pPr>
        <w:rPr>
          <w:lang w:val="ru-RU"/>
        </w:rPr>
      </w:pPr>
      <w:r w:rsidRPr="00575F2E">
        <w:t>ИНН</w:t>
      </w:r>
      <w:r w:rsidR="009B15A7">
        <w:rPr>
          <w:lang w:val="ru-RU"/>
        </w:rPr>
        <w:t>: 1655274220</w:t>
      </w:r>
      <w:r w:rsidR="00D44689" w:rsidRPr="00575F2E">
        <w:rPr>
          <w:lang w:val="ru-RU"/>
        </w:rPr>
        <w:br/>
      </w:r>
      <w:r>
        <w:t xml:space="preserve">Адрес электронной почты: </w:t>
      </w:r>
      <w:hyperlink r:id="rId6" w:history="1">
        <w:r w:rsidR="00D44689" w:rsidRPr="00F6305B">
          <w:rPr>
            <w:rStyle w:val="ae"/>
            <w:lang w:val="en-US"/>
          </w:rPr>
          <w:t>Kcmu</w:t>
        </w:r>
        <w:r w:rsidR="00D44689" w:rsidRPr="00F6305B">
          <w:rPr>
            <w:rStyle w:val="ae"/>
            <w:lang w:val="ru-RU"/>
          </w:rPr>
          <w:t>757@</w:t>
        </w:r>
        <w:r w:rsidR="00D44689" w:rsidRPr="00F6305B">
          <w:rPr>
            <w:rStyle w:val="ae"/>
            <w:lang w:val="en-US"/>
          </w:rPr>
          <w:t>gmail</w:t>
        </w:r>
        <w:r w:rsidR="00D44689" w:rsidRPr="00F6305B">
          <w:rPr>
            <w:rStyle w:val="ae"/>
            <w:lang w:val="ru-RU"/>
          </w:rPr>
          <w:t>.</w:t>
        </w:r>
        <w:r w:rsidR="00D44689" w:rsidRPr="00F6305B">
          <w:rPr>
            <w:rStyle w:val="ae"/>
            <w:lang w:val="en-US"/>
          </w:rPr>
          <w:t>com</w:t>
        </w:r>
      </w:hyperlink>
      <w:r w:rsidR="00D44689" w:rsidRPr="00D44689">
        <w:rPr>
          <w:lang w:val="ru-RU"/>
        </w:rPr>
        <w:t xml:space="preserve">, </w:t>
      </w:r>
      <w:proofErr w:type="spellStart"/>
      <w:r w:rsidR="00D44689">
        <w:rPr>
          <w:lang w:val="en-US"/>
        </w:rPr>
        <w:t>Ksmu</w:t>
      </w:r>
      <w:proofErr w:type="spellEnd"/>
      <w:r w:rsidR="00D44689" w:rsidRPr="00D44689">
        <w:rPr>
          <w:lang w:val="ru-RU"/>
        </w:rPr>
        <w:t>757@</w:t>
      </w:r>
      <w:proofErr w:type="spellStart"/>
      <w:r w:rsidR="00D44689">
        <w:rPr>
          <w:lang w:val="en-US"/>
        </w:rPr>
        <w:t>gmail</w:t>
      </w:r>
      <w:proofErr w:type="spellEnd"/>
      <w:r w:rsidR="00D44689" w:rsidRPr="00D44689">
        <w:rPr>
          <w:lang w:val="ru-RU"/>
        </w:rPr>
        <w:t>.</w:t>
      </w:r>
      <w:r w:rsidR="00D44689">
        <w:rPr>
          <w:lang w:val="en-US"/>
        </w:rPr>
        <w:t>com</w:t>
      </w:r>
    </w:p>
    <w:p w14:paraId="0000008F" w14:textId="304AE335" w:rsidR="006A205A" w:rsidRPr="00D44689" w:rsidRDefault="00BF4958">
      <w:pPr>
        <w:rPr>
          <w:lang w:val="en-US"/>
        </w:rPr>
      </w:pPr>
      <w:r>
        <w:t xml:space="preserve">Телефон: </w:t>
      </w:r>
      <w:r w:rsidR="00D44689">
        <w:rPr>
          <w:lang w:val="en-US"/>
        </w:rPr>
        <w:t>+79872977270</w:t>
      </w:r>
    </w:p>
    <w:p w14:paraId="00000090" w14:textId="4BF4480B" w:rsidR="006A205A" w:rsidRDefault="006A205A"/>
    <w:p w14:paraId="00000091" w14:textId="77777777" w:rsidR="006A205A" w:rsidRDefault="00BF4958">
      <w:r>
        <w:br w:type="page"/>
      </w:r>
    </w:p>
    <w:p w14:paraId="00000092" w14:textId="77777777" w:rsidR="006A205A" w:rsidRDefault="00BF4958">
      <w:pPr>
        <w:jc w:val="right"/>
      </w:pPr>
      <w:r>
        <w:lastRenderedPageBreak/>
        <w:t xml:space="preserve">Приложение №1 </w:t>
      </w:r>
    </w:p>
    <w:p w14:paraId="00000093" w14:textId="2A0BC619" w:rsidR="006A205A" w:rsidRDefault="00E07523">
      <w:pPr>
        <w:jc w:val="right"/>
      </w:pPr>
      <w:r>
        <w:t>К</w:t>
      </w:r>
      <w:r>
        <w:rPr>
          <w:lang w:val="ru-RU"/>
        </w:rPr>
        <w:t> </w:t>
      </w:r>
      <w:r w:rsidR="00BF4958">
        <w:t xml:space="preserve">Политике конфиденциальности </w:t>
      </w:r>
      <w:r w:rsidR="00BF4958">
        <w:br/>
      </w:r>
    </w:p>
    <w:p w14:paraId="00000094" w14:textId="77777777" w:rsidR="006A205A" w:rsidRDefault="006A205A">
      <w:pPr>
        <w:jc w:val="right"/>
      </w:pPr>
    </w:p>
    <w:p w14:paraId="00000095" w14:textId="5FBB4C55" w:rsidR="006A205A" w:rsidRDefault="00BF4958">
      <w:pPr>
        <w:jc w:val="center"/>
        <w:rPr>
          <w:b/>
        </w:rPr>
      </w:pPr>
      <w:r>
        <w:rPr>
          <w:b/>
        </w:rPr>
        <w:t>ФОРМА СОГЛАСИЯ НА</w:t>
      </w:r>
      <w:r w:rsidR="00B043F1"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00000096" w14:textId="77777777" w:rsidR="006A205A" w:rsidRDefault="006A205A">
      <w:pPr>
        <w:rPr>
          <w:b/>
        </w:rPr>
      </w:pPr>
    </w:p>
    <w:p w14:paraId="00000097" w14:textId="578705E6" w:rsidR="006A205A" w:rsidRDefault="00BF4958">
      <w:pPr>
        <w:jc w:val="both"/>
      </w:pPr>
      <w:r>
        <w:t xml:space="preserve">Оставаясь на сайте </w:t>
      </w:r>
      <w:proofErr w:type="spellStart"/>
      <w:r w:rsidR="00A90202">
        <w:rPr>
          <w:rStyle w:val="cf01"/>
          <w:rFonts w:ascii="Arial" w:hAnsi="Arial" w:cs="Arial"/>
          <w:sz w:val="22"/>
          <w:szCs w:val="22"/>
          <w:u w:val="single"/>
          <w:lang w:val="en-US"/>
        </w:rPr>
        <w:t>Ksmu</w:t>
      </w:r>
      <w:proofErr w:type="spellEnd"/>
      <w:r w:rsidR="00A90202" w:rsidRPr="00A90202">
        <w:rPr>
          <w:rStyle w:val="cf01"/>
          <w:rFonts w:ascii="Arial" w:hAnsi="Arial" w:cs="Arial"/>
          <w:sz w:val="22"/>
          <w:szCs w:val="22"/>
          <w:u w:val="single"/>
          <w:lang w:val="ru-RU"/>
        </w:rPr>
        <w:t>757.</w:t>
      </w:r>
      <w:proofErr w:type="spellStart"/>
      <w:r w:rsidR="00A90202">
        <w:rPr>
          <w:rStyle w:val="cf01"/>
          <w:rFonts w:ascii="Arial" w:hAnsi="Arial" w:cs="Arial"/>
          <w:sz w:val="22"/>
          <w:szCs w:val="22"/>
          <w:u w:val="single"/>
          <w:lang w:val="en-US"/>
        </w:rPr>
        <w:t>ru</w:t>
      </w:r>
      <w:proofErr w:type="spellEnd"/>
      <w:r>
        <w:t xml:space="preserve"> (далее</w:t>
      </w:r>
      <w:r w:rsidR="00A515E3"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 w:rsidR="00A515E3">
        <w:rPr>
          <w:lang w:val="ru-RU"/>
        </w:rPr>
        <w:t>ё</w:t>
      </w:r>
      <w:r>
        <w:t xml:space="preserve"> согласие </w:t>
      </w:r>
      <w:r w:rsidR="009B15A7">
        <w:rPr>
          <w:lang w:val="ru-RU"/>
        </w:rPr>
        <w:t>Общество с ограниченной ответственностью, «КАЗАНСКОЕ СТРОИТЕЛЬНОЕ МОНТАЖНОЕ УПРАВЛЕНИЕ-757» (ООО «КСМУ-757»)</w:t>
      </w:r>
      <w:r w:rsidR="009B15A7">
        <w:rPr>
          <w:lang w:val="ru-RU"/>
        </w:rPr>
        <w:t xml:space="preserve">, </w:t>
      </w:r>
      <w:r>
        <w:t>ОГРН</w:t>
      </w:r>
      <w:r w:rsidR="009B15A7">
        <w:rPr>
          <w:lang w:val="ru-RU"/>
        </w:rPr>
        <w:t xml:space="preserve"> </w:t>
      </w:r>
      <w:r w:rsidR="009B15A7">
        <w:rPr>
          <w:lang w:val="ru-RU"/>
        </w:rPr>
        <w:t>1131690053054</w:t>
      </w:r>
      <w:r w:rsidR="009B15A7">
        <w:rPr>
          <w:lang w:val="ru-RU"/>
        </w:rPr>
        <w:t xml:space="preserve">, </w:t>
      </w:r>
      <w:r>
        <w:t>ИНН</w:t>
      </w:r>
      <w:r w:rsidR="00342773">
        <w:rPr>
          <w:lang w:val="ru-RU"/>
        </w:rPr>
        <w:t> </w:t>
      </w:r>
      <w:r w:rsidR="009B15A7">
        <w:rPr>
          <w:lang w:val="ru-RU"/>
        </w:rPr>
        <w:t>1655274220</w:t>
      </w:r>
      <w:r>
        <w:t>, зарегистрированному по адресу:</w:t>
      </w:r>
      <w:r w:rsidR="00342773">
        <w:rPr>
          <w:lang w:val="ru-RU"/>
        </w:rPr>
        <w:t xml:space="preserve"> </w:t>
      </w:r>
      <w:r w:rsidR="009B15A7">
        <w:rPr>
          <w:lang w:val="ru-RU"/>
        </w:rPr>
        <w:t xml:space="preserve">420108, РТ, г. Казань, ул. </w:t>
      </w:r>
      <w:proofErr w:type="spellStart"/>
      <w:r w:rsidR="009B15A7">
        <w:rPr>
          <w:lang w:val="ru-RU"/>
        </w:rPr>
        <w:t>Мазита</w:t>
      </w:r>
      <w:proofErr w:type="spellEnd"/>
      <w:r w:rsidR="009B15A7">
        <w:rPr>
          <w:lang w:val="ru-RU"/>
        </w:rPr>
        <w:t xml:space="preserve"> Гафури, д. 50, к. 1, помещение 210</w:t>
      </w:r>
      <w:r w:rsidR="009B15A7">
        <w:t xml:space="preserve"> </w:t>
      </w:r>
      <w:r>
        <w:t>(далее</w:t>
      </w:r>
      <w:r w:rsidR="00342773">
        <w:rPr>
          <w:lang w:val="ru-RU"/>
        </w:rPr>
        <w:t> </w:t>
      </w:r>
      <w:r>
        <w:t>— Оператор)</w:t>
      </w:r>
      <w:r w:rsidR="00220405"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 w:rsidR="00342773"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 w:rsidR="00342773">
        <w:rPr>
          <w:lang w:val="ru-RU"/>
        </w:rPr>
        <w:t> </w:t>
      </w:r>
      <w:r>
        <w:t>использованием программ для автоматического сбора аналитических данных</w:t>
      </w:r>
      <w:r w:rsidRPr="003519CA">
        <w:t>,</w:t>
      </w:r>
      <w: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00000098" w14:textId="77777777" w:rsidR="006A205A" w:rsidRDefault="006A205A">
      <w:pPr>
        <w:jc w:val="both"/>
      </w:pPr>
    </w:p>
    <w:p w14:paraId="00000099" w14:textId="25BB3AB5" w:rsidR="006A205A" w:rsidRPr="003519CA" w:rsidRDefault="00BF4958">
      <w:pPr>
        <w:jc w:val="both"/>
        <w:rPr>
          <w:lang w:val="ru-RU"/>
        </w:rPr>
      </w:pPr>
      <w:r>
        <w:t>Обработка персональных данных осуществляется в целях обеспечения и улучшения функционирования Сайта.</w:t>
      </w:r>
    </w:p>
    <w:p w14:paraId="0000009C" w14:textId="77777777" w:rsidR="006A205A" w:rsidRPr="009B15A7" w:rsidRDefault="006A205A">
      <w:pPr>
        <w:jc w:val="both"/>
        <w:rPr>
          <w:lang w:val="ru-RU"/>
        </w:rPr>
      </w:pPr>
    </w:p>
    <w:p w14:paraId="000000A3" w14:textId="6514C4B6" w:rsidR="006A205A" w:rsidRDefault="00BF4958" w:rsidP="00A61807">
      <w:pPr>
        <w:jc w:val="both"/>
      </w:pPr>
      <w:r>
        <w:t xml:space="preserve">Настоящее </w:t>
      </w:r>
      <w:r w:rsidR="00AF4C30"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 w:rsidR="00AF4C30"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 w:rsidR="00AF4C30"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 w:rsidR="00AF4C30"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 w:rsidR="00AF4C30">
        <w:rPr>
          <w:lang w:val="ru-RU"/>
        </w:rPr>
        <w:t> </w:t>
      </w:r>
      <w:r>
        <w:t>настройках браузера.</w:t>
      </w:r>
    </w:p>
    <w:sectPr w:rsidR="006A20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7572938">
    <w:abstractNumId w:val="1"/>
  </w:num>
  <w:num w:numId="2" w16cid:durableId="1834032445">
    <w:abstractNumId w:val="3"/>
  </w:num>
  <w:num w:numId="3" w16cid:durableId="589236674">
    <w:abstractNumId w:val="0"/>
  </w:num>
  <w:num w:numId="4" w16cid:durableId="560364632">
    <w:abstractNumId w:val="2"/>
  </w:num>
  <w:num w:numId="5" w16cid:durableId="833377329">
    <w:abstractNumId w:val="5"/>
  </w:num>
  <w:num w:numId="6" w16cid:durableId="13011813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авел Важкин">
    <w15:presenceInfo w15:providerId="Windows Live" w15:userId="86c4d5dcf58e60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5A"/>
    <w:rsid w:val="00026F90"/>
    <w:rsid w:val="0004024A"/>
    <w:rsid w:val="000B63AA"/>
    <w:rsid w:val="000C253F"/>
    <w:rsid w:val="000E1D8C"/>
    <w:rsid w:val="00154424"/>
    <w:rsid w:val="00155C05"/>
    <w:rsid w:val="0019543B"/>
    <w:rsid w:val="00220405"/>
    <w:rsid w:val="00227B64"/>
    <w:rsid w:val="00342773"/>
    <w:rsid w:val="003519CA"/>
    <w:rsid w:val="003673A5"/>
    <w:rsid w:val="003B15FD"/>
    <w:rsid w:val="003F0496"/>
    <w:rsid w:val="00425E6D"/>
    <w:rsid w:val="0049272E"/>
    <w:rsid w:val="00492A1B"/>
    <w:rsid w:val="004A6EF0"/>
    <w:rsid w:val="00523A7F"/>
    <w:rsid w:val="005548DB"/>
    <w:rsid w:val="00575F2E"/>
    <w:rsid w:val="005775B2"/>
    <w:rsid w:val="005A4606"/>
    <w:rsid w:val="005C30C6"/>
    <w:rsid w:val="0063661C"/>
    <w:rsid w:val="006445EC"/>
    <w:rsid w:val="00672352"/>
    <w:rsid w:val="006A205A"/>
    <w:rsid w:val="006A7D50"/>
    <w:rsid w:val="007A1988"/>
    <w:rsid w:val="007E0BB5"/>
    <w:rsid w:val="007F54B2"/>
    <w:rsid w:val="00846F3B"/>
    <w:rsid w:val="00866036"/>
    <w:rsid w:val="008B1B47"/>
    <w:rsid w:val="008B58BA"/>
    <w:rsid w:val="00912926"/>
    <w:rsid w:val="00923E2E"/>
    <w:rsid w:val="00990151"/>
    <w:rsid w:val="009B15A7"/>
    <w:rsid w:val="00A03C65"/>
    <w:rsid w:val="00A3504F"/>
    <w:rsid w:val="00A515E3"/>
    <w:rsid w:val="00A61807"/>
    <w:rsid w:val="00A71481"/>
    <w:rsid w:val="00A90202"/>
    <w:rsid w:val="00AB5ADA"/>
    <w:rsid w:val="00AF4C30"/>
    <w:rsid w:val="00B043F1"/>
    <w:rsid w:val="00B26906"/>
    <w:rsid w:val="00BE6597"/>
    <w:rsid w:val="00BF4958"/>
    <w:rsid w:val="00C13A1A"/>
    <w:rsid w:val="00CB0622"/>
    <w:rsid w:val="00CB733E"/>
    <w:rsid w:val="00CC2F49"/>
    <w:rsid w:val="00D44689"/>
    <w:rsid w:val="00D93273"/>
    <w:rsid w:val="00DA38D2"/>
    <w:rsid w:val="00DC3809"/>
    <w:rsid w:val="00E029B8"/>
    <w:rsid w:val="00E07523"/>
    <w:rsid w:val="00E36EAF"/>
    <w:rsid w:val="00F47D00"/>
    <w:rsid w:val="00F8552A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12"/>
  <w15:docId w15:val="{90967822-7F01-4480-A0EA-B34E429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  <w:style w:type="character" w:styleId="ae">
    <w:name w:val="Hyperlink"/>
    <w:basedOn w:val="a0"/>
    <w:uiPriority w:val="99"/>
    <w:unhideWhenUsed/>
    <w:rsid w:val="00D4468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46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F04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mu757@gmail.com" TargetMode="External"/><Relationship Id="rId5" Type="http://schemas.openxmlformats.org/officeDocument/2006/relationships/hyperlink" Target="https://s3.reg.solutions/7decec01-9e88-4283-9716-82ef42113ddd/files/8ca2e169-4ae3-4557-9948-0cd2de329a2d-&#1089;&#1086;&#1075;&#1083;&#1072;&#1089;&#1080;&#1077;&#1085;&#1072;&#1086;&#1073;&#1088;&#1072;&#1073;&#1086;&#1090;&#1082;&#1091;&#1087;&#1076;&#1085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1701</Words>
  <Characters>13066</Characters>
  <Application>Microsoft Office Word</Application>
  <DocSecurity>0</DocSecurity>
  <Lines>290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Павел Важкин</cp:lastModifiedBy>
  <cp:revision>6</cp:revision>
  <dcterms:created xsi:type="dcterms:W3CDTF">2023-12-22T09:10:00Z</dcterms:created>
  <dcterms:modified xsi:type="dcterms:W3CDTF">2026-02-26T11:48:00Z</dcterms:modified>
</cp:coreProperties>
</file>